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5427" w14:textId="77777777" w:rsidR="00775F94" w:rsidRPr="00E003BB" w:rsidRDefault="00F47169" w:rsidP="00E003BB">
      <w:pPr>
        <w:pStyle w:val="SuperHeading"/>
      </w:pPr>
      <w:r w:rsidRPr="00E003BB">
        <w:t>CHC30221 Certificate III in School Based Education Support</w:t>
      </w:r>
    </w:p>
    <w:p w14:paraId="076B28F9" w14:textId="77777777" w:rsidR="00775F94" w:rsidRPr="00E003BB" w:rsidRDefault="00F47169" w:rsidP="00E003BB">
      <w:pPr>
        <w:pStyle w:val="Heading1"/>
      </w:pPr>
      <w:bookmarkStart w:id="0" w:name="O_1182294"/>
      <w:bookmarkEnd w:id="0"/>
      <w:r w:rsidRPr="00E003BB">
        <w:t>Modification History</w:t>
      </w:r>
    </w:p>
    <w:p w14:paraId="64B6CF2E" w14:textId="0401D5B1" w:rsidR="00775F94" w:rsidRPr="00E003BB" w:rsidRDefault="00775F94" w:rsidP="00B47AD6">
      <w:pPr>
        <w:pStyle w:val="BodyText"/>
        <w:rPr>
          <w:ins w:id="1" w:author="Debrah Jaggard" w:date="2025-05-23T06:11:00Z" w16du:dateUtc="2025-05-23T06:11:40Z"/>
        </w:rPr>
      </w:pPr>
    </w:p>
    <w:tbl>
      <w:tblPr>
        <w:tblStyle w:val="TableGrid"/>
        <w:tblW w:w="0" w:type="auto"/>
        <w:tblLayout w:type="fixed"/>
        <w:tblLook w:val="06A0" w:firstRow="1" w:lastRow="0" w:firstColumn="1" w:lastColumn="0" w:noHBand="1" w:noVBand="1"/>
        <w:tblPrChange w:id="2" w:author="Debrah Jaggard" w:date="2025-05-23T06:18:00Z">
          <w:tblPr>
            <w:tblStyle w:val="TableGrid"/>
            <w:tblW w:w="0" w:type="nil"/>
            <w:tblLayout w:type="fixed"/>
            <w:tblLook w:val="06A0" w:firstRow="1" w:lastRow="0" w:firstColumn="1" w:lastColumn="0" w:noHBand="1" w:noVBand="1"/>
          </w:tblPr>
        </w:tblPrChange>
      </w:tblPr>
      <w:tblGrid>
        <w:gridCol w:w="2460"/>
        <w:gridCol w:w="6600"/>
        <w:tblGridChange w:id="3">
          <w:tblGrid>
            <w:gridCol w:w="720"/>
            <w:gridCol w:w="360"/>
            <w:gridCol w:w="1380"/>
            <w:gridCol w:w="6600"/>
          </w:tblGrid>
        </w:tblGridChange>
      </w:tblGrid>
      <w:tr w:rsidR="2E8B727E" w14:paraId="3374DEE7" w14:textId="77777777" w:rsidTr="50816CCC">
        <w:trPr>
          <w:trHeight w:val="300"/>
          <w:ins w:id="4" w:author="Debrah Jaggard" w:date="2025-05-23T06:11:00Z"/>
          <w:trPrChange w:id="5" w:author="Debrah Jaggard" w:date="2025-05-23T06:18:00Z">
            <w:trPr>
              <w:gridAfter w:val="0"/>
              <w:trHeight w:val="300"/>
            </w:trPr>
          </w:trPrChange>
        </w:trPr>
        <w:tc>
          <w:tcPr>
            <w:tcW w:w="2460" w:type="dxa"/>
            <w:tcPrChange w:id="6" w:author="Debrah Jaggard" w:date="2025-05-23T06:18:00Z">
              <w:tcPr>
                <w:tcW w:w="4530" w:type="dxa"/>
              </w:tcPr>
            </w:tcPrChange>
          </w:tcPr>
          <w:p w14:paraId="7FCCA508" w14:textId="51241E9A" w:rsidR="2E8B727E" w:rsidRDefault="2E8B727E">
            <w:pPr>
              <w:keepNext w:val="0"/>
              <w:spacing w:before="120" w:after="120"/>
              <w:rPr>
                <w:rFonts w:ascii="Times New Roman" w:hAnsi="Times New Roman"/>
                <w:color w:val="000000" w:themeColor="text1"/>
                <w:sz w:val="24"/>
                <w:szCs w:val="24"/>
              </w:rPr>
              <w:pPrChange w:id="7" w:author="Debrah Jaggard" w:date="2025-05-23T06:11:00Z">
                <w:pPr/>
              </w:pPrChange>
            </w:pPr>
            <w:ins w:id="8" w:author="Debrah Jaggard" w:date="2025-05-23T06:11:00Z">
              <w:r w:rsidRPr="2E8B727E">
                <w:rPr>
                  <w:rStyle w:val="SpecialBold"/>
                  <w:rFonts w:ascii="Times New Roman" w:hAnsi="Times New Roman"/>
                  <w:bCs/>
                  <w:color w:val="000000" w:themeColor="text1"/>
                  <w:sz w:val="24"/>
                  <w:szCs w:val="24"/>
                </w:rPr>
                <w:t>Release</w:t>
              </w:r>
            </w:ins>
          </w:p>
        </w:tc>
        <w:tc>
          <w:tcPr>
            <w:tcW w:w="6600" w:type="dxa"/>
            <w:tcPrChange w:id="9" w:author="Debrah Jaggard" w:date="2025-05-23T06:18:00Z">
              <w:tcPr>
                <w:tcW w:w="4530" w:type="dxa"/>
              </w:tcPr>
            </w:tcPrChange>
          </w:tcPr>
          <w:p w14:paraId="2051C844" w14:textId="062A2A10" w:rsidR="2E8B727E" w:rsidRDefault="2E8B727E">
            <w:pPr>
              <w:keepNext w:val="0"/>
              <w:spacing w:before="120" w:after="120"/>
              <w:rPr>
                <w:rFonts w:ascii="Times New Roman" w:hAnsi="Times New Roman"/>
                <w:color w:val="000000" w:themeColor="text1"/>
                <w:sz w:val="24"/>
                <w:szCs w:val="24"/>
              </w:rPr>
              <w:pPrChange w:id="10" w:author="Debrah Jaggard" w:date="2025-05-23T06:11:00Z">
                <w:pPr/>
              </w:pPrChange>
            </w:pPr>
            <w:ins w:id="11" w:author="Debrah Jaggard" w:date="2025-05-23T06:11:00Z">
              <w:r w:rsidRPr="2E8B727E">
                <w:rPr>
                  <w:rStyle w:val="SpecialBold"/>
                  <w:rFonts w:ascii="Times New Roman" w:hAnsi="Times New Roman"/>
                  <w:bCs/>
                  <w:color w:val="000000" w:themeColor="text1"/>
                  <w:sz w:val="24"/>
                  <w:szCs w:val="24"/>
                </w:rPr>
                <w:t>Comments</w:t>
              </w:r>
            </w:ins>
          </w:p>
        </w:tc>
      </w:tr>
      <w:tr w:rsidR="2E8B727E" w14:paraId="5AF31027" w14:textId="77777777" w:rsidTr="50816CCC">
        <w:trPr>
          <w:trHeight w:val="300"/>
          <w:ins w:id="12" w:author="Debrah Jaggard" w:date="2025-05-23T06:11:00Z"/>
          <w:trPrChange w:id="13" w:author="Debrah Jaggard" w:date="2025-05-23T06:18:00Z">
            <w:trPr>
              <w:gridAfter w:val="0"/>
              <w:trHeight w:val="300"/>
            </w:trPr>
          </w:trPrChange>
        </w:trPr>
        <w:tc>
          <w:tcPr>
            <w:tcW w:w="2460" w:type="dxa"/>
            <w:tcPrChange w:id="14" w:author="Debrah Jaggard" w:date="2025-05-23T06:18:00Z">
              <w:tcPr>
                <w:tcW w:w="4530" w:type="dxa"/>
              </w:tcPr>
            </w:tcPrChange>
          </w:tcPr>
          <w:p w14:paraId="096AFD48" w14:textId="228841F8" w:rsidR="666052F5" w:rsidRDefault="666052F5">
            <w:pPr>
              <w:pStyle w:val="BodyText"/>
              <w:pPrChange w:id="15" w:author="Debrah Jaggard" w:date="2025-05-23T06:11:00Z">
                <w:pPr/>
              </w:pPrChange>
            </w:pPr>
            <w:ins w:id="16" w:author="Debrah Jaggard" w:date="2025-05-23T06:12:00Z">
              <w:r>
                <w:t>Release 2</w:t>
              </w:r>
            </w:ins>
          </w:p>
        </w:tc>
        <w:tc>
          <w:tcPr>
            <w:tcW w:w="6600" w:type="dxa"/>
            <w:tcPrChange w:id="17" w:author="Debrah Jaggard" w:date="2025-05-23T06:18:00Z">
              <w:tcPr>
                <w:tcW w:w="4530" w:type="dxa"/>
              </w:tcPr>
            </w:tcPrChange>
          </w:tcPr>
          <w:p w14:paraId="2FF83445" w14:textId="4016A0B4" w:rsidR="666052F5" w:rsidRDefault="666052F5">
            <w:pPr>
              <w:pStyle w:val="BodyText"/>
              <w:rPr>
                <w:color w:val="D13438"/>
                <w:u w:val="single"/>
              </w:rPr>
              <w:pPrChange w:id="18" w:author="Debrah Jaggard" w:date="2025-05-23T06:11:00Z">
                <w:pPr/>
              </w:pPrChange>
            </w:pPr>
            <w:ins w:id="19" w:author="Debrah Jaggard" w:date="2025-05-23T06:13:00Z">
              <w:r>
                <w:t>Release 2. Supersedes and is equivalent to CHC30221 Certificate III in School Based Education Support release 1</w:t>
              </w:r>
              <w:r w:rsidRPr="00216FC8">
                <w:t xml:space="preserve">. </w:t>
              </w:r>
            </w:ins>
            <w:ins w:id="20" w:author="Debrah Jaggard" w:date="2025-05-20T05:15:00Z">
              <w:r w:rsidR="00181BBF" w:rsidRPr="002E672D">
                <w:t xml:space="preserve">Minor change to replace </w:t>
              </w:r>
            </w:ins>
            <w:r w:rsidR="00181BBF">
              <w:t>superseded units of competency in the elective bank.</w:t>
            </w:r>
          </w:p>
        </w:tc>
      </w:tr>
      <w:tr w:rsidR="2E8B727E" w14:paraId="5C4C676B" w14:textId="77777777" w:rsidTr="50816CCC">
        <w:trPr>
          <w:trHeight w:val="300"/>
          <w:ins w:id="21" w:author="Debrah Jaggard" w:date="2025-05-23T06:11:00Z"/>
          <w:trPrChange w:id="22" w:author="Debrah Jaggard" w:date="2025-05-23T06:18:00Z">
            <w:trPr>
              <w:gridAfter w:val="0"/>
              <w:trHeight w:val="300"/>
            </w:trPr>
          </w:trPrChange>
        </w:trPr>
        <w:tc>
          <w:tcPr>
            <w:tcW w:w="2460" w:type="dxa"/>
            <w:tcPrChange w:id="23" w:author="Debrah Jaggard" w:date="2025-05-23T06:18:00Z">
              <w:tcPr>
                <w:tcW w:w="4530" w:type="dxa"/>
              </w:tcPr>
            </w:tcPrChange>
          </w:tcPr>
          <w:p w14:paraId="5E568DF1" w14:textId="2B0A24B5" w:rsidR="666052F5" w:rsidRDefault="666052F5" w:rsidP="2E8B727E">
            <w:pPr>
              <w:pStyle w:val="BodyText"/>
            </w:pPr>
            <w:ins w:id="24" w:author="Debrah Jaggard" w:date="2025-05-23T06:11:00Z">
              <w:r>
                <w:t>Release 1</w:t>
              </w:r>
            </w:ins>
          </w:p>
        </w:tc>
        <w:tc>
          <w:tcPr>
            <w:tcW w:w="6600" w:type="dxa"/>
            <w:tcPrChange w:id="25" w:author="Debrah Jaggard" w:date="2025-05-23T06:18:00Z">
              <w:tcPr>
                <w:tcW w:w="4530" w:type="dxa"/>
              </w:tcPr>
            </w:tcPrChange>
          </w:tcPr>
          <w:p w14:paraId="1C2C66DB" w14:textId="5460E08F" w:rsidR="666052F5" w:rsidRDefault="52D947CE">
            <w:pPr>
              <w:pStyle w:val="BodyText"/>
              <w:rPr>
                <w:rStyle w:val="Emphasis"/>
                <w:iCs/>
                <w:color w:val="000000" w:themeColor="text1"/>
                <w:szCs w:val="24"/>
              </w:rPr>
              <w:pPrChange w:id="26" w:author="Debrah Jaggard" w:date="2025-05-26T05:44:00Z">
                <w:pPr/>
              </w:pPrChange>
            </w:pPr>
            <w:ins w:id="27" w:author="Debrah Jaggard" w:date="2025-05-26T05:44:00Z">
              <w:r w:rsidRPr="50816CCC">
                <w:rPr>
                  <w:color w:val="D13438"/>
                  <w:szCs w:val="24"/>
                  <w:u w:val="single"/>
                </w:rPr>
                <w:t xml:space="preserve">This version was released in </w:t>
              </w:r>
              <w:r w:rsidRPr="00216FC8">
                <w:rPr>
                  <w:rStyle w:val="Emphasis"/>
                  <w:i w:val="0"/>
                  <w:color w:val="D13438"/>
                  <w:szCs w:val="24"/>
                  <w:u w:val="single"/>
                </w:rPr>
                <w:t xml:space="preserve">CHC Community Services Training Package release </w:t>
              </w:r>
            </w:ins>
            <w:ins w:id="28" w:author="Debrah Jaggard" w:date="2025-05-26T06:54:00Z">
              <w:r w:rsidR="04590BD5" w:rsidRPr="00216FC8">
                <w:rPr>
                  <w:rStyle w:val="Emphasis"/>
                  <w:i w:val="0"/>
                  <w:color w:val="D13438"/>
                  <w:szCs w:val="24"/>
                  <w:u w:val="single"/>
                </w:rPr>
                <w:t>5.0</w:t>
              </w:r>
            </w:ins>
            <w:ins w:id="29" w:author="Debrah Jaggard" w:date="2025-05-26T05:44:00Z">
              <w:r w:rsidRPr="00216FC8">
                <w:rPr>
                  <w:rStyle w:val="Emphasis"/>
                  <w:i w:val="0"/>
                  <w:color w:val="D13438"/>
                  <w:szCs w:val="24"/>
                  <w:u w:val="single"/>
                </w:rPr>
                <w:t>.</w:t>
              </w:r>
            </w:ins>
          </w:p>
        </w:tc>
      </w:tr>
    </w:tbl>
    <w:p w14:paraId="350F92E7" w14:textId="07EFCFE7" w:rsidR="00775F94" w:rsidRPr="00E003BB" w:rsidRDefault="00F47169" w:rsidP="00B47AD6">
      <w:pPr>
        <w:pStyle w:val="BodyText"/>
      </w:pPr>
      <w:del w:id="30" w:author="Debrah Jaggard" w:date="2025-05-23T06:11:00Z">
        <w:r>
          <w:delText xml:space="preserve"> </w:delText>
        </w:r>
      </w:del>
    </w:p>
    <w:p w14:paraId="31837578" w14:textId="77777777" w:rsidR="00775F94" w:rsidRPr="00E003BB" w:rsidRDefault="00F47169" w:rsidP="00E003BB">
      <w:pPr>
        <w:pStyle w:val="Heading1"/>
      </w:pPr>
      <w:bookmarkStart w:id="31" w:name="O_1182295"/>
      <w:bookmarkEnd w:id="31"/>
      <w:r w:rsidRPr="00E003BB">
        <w:t>Qualification Description</w:t>
      </w:r>
    </w:p>
    <w:p w14:paraId="1B3E565C" w14:textId="77777777" w:rsidR="00775F94" w:rsidRPr="00E003BB" w:rsidRDefault="00F47169" w:rsidP="00B47AD6">
      <w:pPr>
        <w:pStyle w:val="BodyText"/>
      </w:pPr>
      <w:r w:rsidRPr="00E003BB">
        <w:t>This qualification reflects the role of workers who assist teachers and support student learning in a range of classroom settings. They complete general administrative as well as operational tasks to support students with learning under the guidance of a teacher or other educational professional. Work requires use of discretion and judgement within the boundaries of established policies and procedures.</w:t>
      </w:r>
    </w:p>
    <w:p w14:paraId="7920F322" w14:textId="77777777" w:rsidR="00775F94" w:rsidRDefault="00F47169" w:rsidP="00B47AD6">
      <w:pPr>
        <w:pStyle w:val="BodyText"/>
      </w:pPr>
      <w:r w:rsidRPr="00E003BB">
        <w:t>To achieve this qualification, the individual must have completed a total of least 100 hours of work in a classroom environment catering to primary or secondary school students, within at least one school in Australia as detailed in the Assessment Requirements of units of competency. The total number of hours may be applied collectively across all units of competency that include the requirement for workplace hours.</w:t>
      </w:r>
    </w:p>
    <w:p w14:paraId="232CF088" w14:textId="77777777" w:rsidR="00216FC8" w:rsidRPr="00E003BB" w:rsidRDefault="00216FC8" w:rsidP="00216FC8">
      <w:pPr>
        <w:pStyle w:val="BodyText"/>
      </w:pPr>
      <w:r w:rsidRPr="00E003BB">
        <w:t>Education support workers work mainly with students in classroom settings in primary or secondary schools, as defined by State/Territory legislation.</w:t>
      </w:r>
    </w:p>
    <w:p w14:paraId="0B9D0DF4" w14:textId="77777777" w:rsidR="00216FC8" w:rsidRPr="00E003BB" w:rsidRDefault="00216FC8" w:rsidP="00B47AD6">
      <w:pPr>
        <w:pStyle w:val="BodyText"/>
      </w:pPr>
    </w:p>
    <w:p w14:paraId="59BEB106" w14:textId="430A5E3D" w:rsidR="00775F94" w:rsidRPr="00E003BB" w:rsidRDefault="00F47169">
      <w:pPr>
        <w:pStyle w:val="Heading1"/>
        <w:pPrChange w:id="32" w:author="Debrah Jaggard" w:date="2025-05-29T06:46:00Z">
          <w:pPr>
            <w:pStyle w:val="BodyText"/>
          </w:pPr>
        </w:pPrChange>
      </w:pPr>
      <w:bookmarkStart w:id="33" w:name="O_1182296"/>
      <w:bookmarkEnd w:id="33"/>
      <w:r>
        <w:t>Entry Requirements</w:t>
      </w:r>
    </w:p>
    <w:p w14:paraId="039A1ABC" w14:textId="77777777" w:rsidR="00775F94" w:rsidRPr="00E003BB" w:rsidRDefault="00F47169" w:rsidP="00B47AD6">
      <w:pPr>
        <w:pStyle w:val="BodyText"/>
      </w:pPr>
      <w:r w:rsidRPr="00E003BB">
        <w:t>There are no entry requirements for this qualification.</w:t>
      </w:r>
    </w:p>
    <w:p w14:paraId="4A006135" w14:textId="77777777" w:rsidR="00775F94" w:rsidRPr="00E003BB" w:rsidRDefault="00F47169" w:rsidP="00E003BB">
      <w:pPr>
        <w:pStyle w:val="Heading1"/>
      </w:pPr>
      <w:bookmarkStart w:id="34" w:name="O_1182297"/>
      <w:bookmarkEnd w:id="34"/>
      <w:r w:rsidRPr="00E003BB">
        <w:t>Packaging Rules</w:t>
      </w:r>
    </w:p>
    <w:p w14:paraId="0B9E0FF7" w14:textId="77777777" w:rsidR="00775F94" w:rsidRPr="00E003BB" w:rsidRDefault="00F47169" w:rsidP="00B47AD6">
      <w:pPr>
        <w:pStyle w:val="Heading3"/>
      </w:pPr>
      <w:r w:rsidRPr="00E003BB">
        <w:t>Total number of units = 15</w:t>
      </w:r>
    </w:p>
    <w:p w14:paraId="49D724D0" w14:textId="77777777" w:rsidR="00775F94" w:rsidRPr="00E003BB" w:rsidRDefault="00F47169" w:rsidP="00E003BB">
      <w:pPr>
        <w:pStyle w:val="ListBullet"/>
      </w:pPr>
      <w:r w:rsidRPr="00E003BB">
        <w:t xml:space="preserve">10 core units </w:t>
      </w:r>
    </w:p>
    <w:p w14:paraId="5DAC0E3C" w14:textId="77777777" w:rsidR="00775F94" w:rsidRPr="00E003BB" w:rsidRDefault="00F47169" w:rsidP="00E003BB">
      <w:pPr>
        <w:pStyle w:val="ListBullet"/>
      </w:pPr>
      <w:r w:rsidRPr="00E003BB">
        <w:t>5 elective units, consisting of:</w:t>
      </w:r>
    </w:p>
    <w:p w14:paraId="2CAB095C" w14:textId="77777777" w:rsidR="00775F94" w:rsidRPr="00E003BB" w:rsidRDefault="00F47169" w:rsidP="00E003BB">
      <w:pPr>
        <w:pStyle w:val="ListBullet2"/>
      </w:pPr>
      <w:r w:rsidRPr="00E003BB">
        <w:t xml:space="preserve">at least 3 units from the list below </w:t>
      </w:r>
    </w:p>
    <w:p w14:paraId="3892E809" w14:textId="77777777" w:rsidR="00775F94" w:rsidRPr="00E003BB" w:rsidRDefault="00F47169" w:rsidP="00E003BB">
      <w:pPr>
        <w:pStyle w:val="ListBullet2"/>
      </w:pPr>
      <w:r w:rsidRPr="00E003BB">
        <w:lastRenderedPageBreak/>
        <w:t>up to 2 units from the electives listed below, elsewhere in the CHC Community Services Training Package, or any other current Training Package or accredited course.</w:t>
      </w:r>
    </w:p>
    <w:p w14:paraId="76DC8466" w14:textId="77777777" w:rsidR="00775F94" w:rsidRPr="00E003BB" w:rsidRDefault="00F47169" w:rsidP="00B47AD6">
      <w:pPr>
        <w:pStyle w:val="BodyText"/>
      </w:pPr>
      <w:r w:rsidRPr="00E003BB">
        <w:t>The selection of electives chosen must be guided by the job outcome sought, local sector requirements and the complexity of skills appropriate to the AQF level of this qualification.</w:t>
      </w:r>
    </w:p>
    <w:tbl>
      <w:tblPr>
        <w:tblW w:w="9781" w:type="dxa"/>
        <w:tblLayout w:type="fixed"/>
        <w:tblCellMar>
          <w:left w:w="62" w:type="dxa"/>
          <w:right w:w="62" w:type="dxa"/>
        </w:tblCellMar>
        <w:tblLook w:val="0000" w:firstRow="0" w:lastRow="0" w:firstColumn="0" w:lastColumn="0" w:noHBand="0" w:noVBand="0"/>
      </w:tblPr>
      <w:tblGrid>
        <w:gridCol w:w="2127"/>
        <w:gridCol w:w="7654"/>
      </w:tblGrid>
      <w:tr w:rsidR="00775F94" w14:paraId="3FD42C4D" w14:textId="77777777" w:rsidTr="006728B5">
        <w:tc>
          <w:tcPr>
            <w:tcW w:w="9781" w:type="dxa"/>
            <w:gridSpan w:val="2"/>
            <w:tcBorders>
              <w:top w:val="nil"/>
              <w:left w:val="nil"/>
              <w:bottom w:val="nil"/>
              <w:right w:val="nil"/>
            </w:tcBorders>
            <w:tcMar>
              <w:top w:w="0" w:type="dxa"/>
              <w:left w:w="62" w:type="dxa"/>
              <w:bottom w:w="0" w:type="dxa"/>
              <w:right w:w="62" w:type="dxa"/>
            </w:tcMar>
          </w:tcPr>
          <w:p w14:paraId="04D022D0" w14:textId="77777777" w:rsidR="00775F94" w:rsidRDefault="00F47169" w:rsidP="00E003BB">
            <w:pPr>
              <w:pStyle w:val="BodyText"/>
              <w:rPr>
                <w:lang w:val="en-NZ"/>
              </w:rPr>
            </w:pPr>
            <w:r w:rsidRPr="00E003BB">
              <w:rPr>
                <w:rStyle w:val="SpecialBold"/>
              </w:rPr>
              <w:t>Core Units</w:t>
            </w:r>
          </w:p>
        </w:tc>
      </w:tr>
      <w:tr w:rsidR="00775F94" w14:paraId="2C72E654" w14:textId="77777777" w:rsidTr="006728B5">
        <w:tc>
          <w:tcPr>
            <w:tcW w:w="2127" w:type="dxa"/>
            <w:tcBorders>
              <w:top w:val="nil"/>
              <w:left w:val="nil"/>
              <w:bottom w:val="nil"/>
              <w:right w:val="nil"/>
            </w:tcBorders>
            <w:tcMar>
              <w:top w:w="0" w:type="dxa"/>
              <w:left w:w="62" w:type="dxa"/>
              <w:bottom w:w="0" w:type="dxa"/>
              <w:right w:w="62" w:type="dxa"/>
            </w:tcMar>
          </w:tcPr>
          <w:p w14:paraId="49B45C4A" w14:textId="77777777" w:rsidR="00775F94" w:rsidRDefault="00F47169" w:rsidP="00E003BB">
            <w:pPr>
              <w:pStyle w:val="BodyText"/>
              <w:rPr>
                <w:lang w:val="en-NZ"/>
              </w:rPr>
            </w:pPr>
            <w:r w:rsidRPr="00E003BB">
              <w:t xml:space="preserve">CHCDIV001 </w:t>
            </w:r>
          </w:p>
        </w:tc>
        <w:tc>
          <w:tcPr>
            <w:tcW w:w="7654" w:type="dxa"/>
            <w:tcBorders>
              <w:top w:val="nil"/>
              <w:left w:val="nil"/>
              <w:bottom w:val="nil"/>
              <w:right w:val="nil"/>
            </w:tcBorders>
            <w:tcMar>
              <w:top w:w="0" w:type="dxa"/>
              <w:left w:w="62" w:type="dxa"/>
              <w:bottom w:w="0" w:type="dxa"/>
              <w:right w:w="62" w:type="dxa"/>
            </w:tcMar>
          </w:tcPr>
          <w:p w14:paraId="27456651" w14:textId="77777777" w:rsidR="00775F94" w:rsidRDefault="00F47169" w:rsidP="00E003BB">
            <w:pPr>
              <w:pStyle w:val="BodyText"/>
              <w:rPr>
                <w:lang w:val="en-NZ"/>
              </w:rPr>
            </w:pPr>
            <w:r w:rsidRPr="00E003BB">
              <w:t>Work with diverse people</w:t>
            </w:r>
          </w:p>
        </w:tc>
      </w:tr>
      <w:tr w:rsidR="00775F94" w14:paraId="344F1FF7" w14:textId="77777777" w:rsidTr="006728B5">
        <w:tc>
          <w:tcPr>
            <w:tcW w:w="2127" w:type="dxa"/>
            <w:tcBorders>
              <w:top w:val="nil"/>
              <w:left w:val="nil"/>
              <w:bottom w:val="nil"/>
              <w:right w:val="nil"/>
            </w:tcBorders>
            <w:tcMar>
              <w:top w:w="0" w:type="dxa"/>
              <w:left w:w="62" w:type="dxa"/>
              <w:bottom w:w="0" w:type="dxa"/>
              <w:right w:w="62" w:type="dxa"/>
            </w:tcMar>
          </w:tcPr>
          <w:p w14:paraId="4EFAE122" w14:textId="77777777" w:rsidR="00775F94" w:rsidRDefault="00F47169" w:rsidP="00E003BB">
            <w:pPr>
              <w:pStyle w:val="BodyText"/>
              <w:rPr>
                <w:lang w:val="en-NZ"/>
              </w:rPr>
            </w:pPr>
            <w:r w:rsidRPr="00E003BB">
              <w:t>CHCEDS033</w:t>
            </w:r>
          </w:p>
        </w:tc>
        <w:tc>
          <w:tcPr>
            <w:tcW w:w="7654" w:type="dxa"/>
            <w:tcBorders>
              <w:top w:val="nil"/>
              <w:left w:val="nil"/>
              <w:bottom w:val="nil"/>
              <w:right w:val="nil"/>
            </w:tcBorders>
            <w:tcMar>
              <w:top w:w="0" w:type="dxa"/>
              <w:left w:w="62" w:type="dxa"/>
              <w:bottom w:w="0" w:type="dxa"/>
              <w:right w:w="62" w:type="dxa"/>
            </w:tcMar>
          </w:tcPr>
          <w:p w14:paraId="099BAD2C" w14:textId="77777777" w:rsidR="00775F94" w:rsidRDefault="00F47169" w:rsidP="00E003BB">
            <w:pPr>
              <w:pStyle w:val="BodyText"/>
              <w:rPr>
                <w:lang w:val="en-NZ"/>
              </w:rPr>
            </w:pPr>
            <w:r w:rsidRPr="00E003BB">
              <w:t xml:space="preserve">Meet legal and ethical obligations in an education support environment </w:t>
            </w:r>
          </w:p>
        </w:tc>
      </w:tr>
      <w:tr w:rsidR="00775F94" w14:paraId="7F9455BC"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5A8A1C4C" w14:textId="4AAF067F" w:rsidR="00775F94" w:rsidRDefault="00F47169" w:rsidP="00E003BB">
            <w:pPr>
              <w:pStyle w:val="BodyText"/>
              <w:rPr>
                <w:lang w:val="en-NZ"/>
              </w:rPr>
            </w:pPr>
            <w:r>
              <w:t>CHCEDS034</w:t>
            </w:r>
            <w:ins w:id="35" w:author="Debrah Jaggard" w:date="2025-06-02T01:54:00Z">
              <w:r w:rsidR="3BE94F2E">
                <w:t>*</w:t>
              </w:r>
            </w:ins>
          </w:p>
        </w:tc>
        <w:tc>
          <w:tcPr>
            <w:tcW w:w="7654" w:type="dxa"/>
            <w:tcBorders>
              <w:top w:val="nil"/>
              <w:left w:val="nil"/>
              <w:bottom w:val="nil"/>
              <w:right w:val="nil"/>
            </w:tcBorders>
            <w:tcMar>
              <w:top w:w="0" w:type="dxa"/>
              <w:left w:w="62" w:type="dxa"/>
              <w:bottom w:w="0" w:type="dxa"/>
              <w:right w:w="62" w:type="dxa"/>
            </w:tcMar>
          </w:tcPr>
          <w:p w14:paraId="7F6C7A14" w14:textId="77777777" w:rsidR="00775F94" w:rsidRDefault="00F47169" w:rsidP="00E003BB">
            <w:pPr>
              <w:pStyle w:val="BodyText"/>
              <w:rPr>
                <w:lang w:val="en-NZ"/>
              </w:rPr>
            </w:pPr>
            <w:r w:rsidRPr="00E003BB">
              <w:t>Contribute to the planning and implementation of educational programs</w:t>
            </w:r>
          </w:p>
        </w:tc>
      </w:tr>
      <w:tr w:rsidR="00775F94" w14:paraId="35A14E73"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78AA12E4" w14:textId="7FF6677F" w:rsidR="00775F94" w:rsidRDefault="00F47169" w:rsidP="00E003BB">
            <w:pPr>
              <w:pStyle w:val="BodyText"/>
              <w:rPr>
                <w:lang w:val="en-NZ"/>
              </w:rPr>
            </w:pPr>
            <w:r>
              <w:t>CHCEDS035</w:t>
            </w:r>
            <w:ins w:id="36" w:author="Debrah Jaggard" w:date="2025-06-02T01:54:00Z">
              <w:r w:rsidR="57BBC545">
                <w:t>*</w:t>
              </w:r>
            </w:ins>
          </w:p>
        </w:tc>
        <w:tc>
          <w:tcPr>
            <w:tcW w:w="7654" w:type="dxa"/>
            <w:tcBorders>
              <w:top w:val="nil"/>
              <w:left w:val="nil"/>
              <w:bottom w:val="nil"/>
              <w:right w:val="nil"/>
            </w:tcBorders>
            <w:tcMar>
              <w:top w:w="0" w:type="dxa"/>
              <w:left w:w="62" w:type="dxa"/>
              <w:bottom w:w="0" w:type="dxa"/>
              <w:right w:w="62" w:type="dxa"/>
            </w:tcMar>
          </w:tcPr>
          <w:p w14:paraId="2FA3AFF0" w14:textId="77777777" w:rsidR="00775F94" w:rsidRDefault="00F47169" w:rsidP="00E003BB">
            <w:pPr>
              <w:pStyle w:val="BodyText"/>
              <w:rPr>
                <w:lang w:val="en-NZ"/>
              </w:rPr>
            </w:pPr>
            <w:r w:rsidRPr="00E003BB">
              <w:t>Contribute to student education in all developmental domains</w:t>
            </w:r>
          </w:p>
        </w:tc>
      </w:tr>
      <w:tr w:rsidR="00775F94" w14:paraId="08646D58"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084B5777" w14:textId="77777777" w:rsidR="00775F94" w:rsidRDefault="00F47169" w:rsidP="00E003BB">
            <w:pPr>
              <w:pStyle w:val="BodyText"/>
              <w:rPr>
                <w:lang w:val="en-NZ"/>
              </w:rPr>
            </w:pPr>
            <w:r w:rsidRPr="00E003BB">
              <w:t xml:space="preserve">CHCEDS036 </w:t>
            </w:r>
          </w:p>
        </w:tc>
        <w:tc>
          <w:tcPr>
            <w:tcW w:w="7654" w:type="dxa"/>
            <w:tcBorders>
              <w:top w:val="nil"/>
              <w:left w:val="nil"/>
              <w:bottom w:val="nil"/>
              <w:right w:val="nil"/>
            </w:tcBorders>
            <w:tcMar>
              <w:top w:w="0" w:type="dxa"/>
              <w:left w:w="62" w:type="dxa"/>
              <w:bottom w:w="0" w:type="dxa"/>
              <w:right w:w="62" w:type="dxa"/>
            </w:tcMar>
          </w:tcPr>
          <w:p w14:paraId="4D6720DC" w14:textId="77777777" w:rsidR="00775F94" w:rsidRDefault="00F47169" w:rsidP="00E003BB">
            <w:pPr>
              <w:pStyle w:val="BodyText"/>
              <w:rPr>
                <w:lang w:val="en-NZ"/>
              </w:rPr>
            </w:pPr>
            <w:r w:rsidRPr="00E003BB">
              <w:t>Support the development of literacy and oral language skills</w:t>
            </w:r>
          </w:p>
        </w:tc>
      </w:tr>
      <w:tr w:rsidR="00775F94" w14:paraId="1E265073"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0FC37F25" w14:textId="77777777" w:rsidR="00775F94" w:rsidRDefault="00F47169" w:rsidP="00E003BB">
            <w:pPr>
              <w:pStyle w:val="BodyText"/>
              <w:rPr>
                <w:lang w:val="en-NZ"/>
              </w:rPr>
            </w:pPr>
            <w:r w:rsidRPr="00E003BB">
              <w:t xml:space="preserve">CHCEDS037 </w:t>
            </w:r>
          </w:p>
        </w:tc>
        <w:tc>
          <w:tcPr>
            <w:tcW w:w="7654" w:type="dxa"/>
            <w:tcBorders>
              <w:top w:val="nil"/>
              <w:left w:val="nil"/>
              <w:bottom w:val="nil"/>
              <w:right w:val="nil"/>
            </w:tcBorders>
            <w:tcMar>
              <w:top w:w="0" w:type="dxa"/>
              <w:left w:w="62" w:type="dxa"/>
              <w:bottom w:w="0" w:type="dxa"/>
              <w:right w:w="62" w:type="dxa"/>
            </w:tcMar>
          </w:tcPr>
          <w:p w14:paraId="59F16E6E" w14:textId="77777777" w:rsidR="00775F94" w:rsidRDefault="00F47169" w:rsidP="00E003BB">
            <w:pPr>
              <w:pStyle w:val="BodyText"/>
              <w:rPr>
                <w:lang w:val="en-NZ"/>
              </w:rPr>
            </w:pPr>
            <w:r w:rsidRPr="00E003BB">
              <w:t>Support the development of numeracy skills</w:t>
            </w:r>
          </w:p>
        </w:tc>
      </w:tr>
      <w:tr w:rsidR="00775F94" w14:paraId="3A974B2D"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3EE90120" w14:textId="77777777" w:rsidR="00775F94" w:rsidRDefault="00F47169" w:rsidP="00E003BB">
            <w:pPr>
              <w:pStyle w:val="BodyText"/>
              <w:rPr>
                <w:lang w:val="en-NZ"/>
              </w:rPr>
            </w:pPr>
            <w:r w:rsidRPr="00E003BB">
              <w:t>CHCEDS057</w:t>
            </w:r>
          </w:p>
        </w:tc>
        <w:tc>
          <w:tcPr>
            <w:tcW w:w="7654" w:type="dxa"/>
            <w:tcBorders>
              <w:top w:val="nil"/>
              <w:left w:val="nil"/>
              <w:bottom w:val="nil"/>
              <w:right w:val="nil"/>
            </w:tcBorders>
            <w:tcMar>
              <w:top w:w="0" w:type="dxa"/>
              <w:left w:w="62" w:type="dxa"/>
              <w:bottom w:w="0" w:type="dxa"/>
              <w:right w:w="62" w:type="dxa"/>
            </w:tcMar>
          </w:tcPr>
          <w:p w14:paraId="0BDD0F0E" w14:textId="77777777" w:rsidR="00775F94" w:rsidRDefault="00F47169" w:rsidP="00E003BB">
            <w:pPr>
              <w:pStyle w:val="BodyText"/>
              <w:rPr>
                <w:lang w:val="en-NZ"/>
              </w:rPr>
            </w:pPr>
            <w:r w:rsidRPr="00E003BB">
              <w:t xml:space="preserve">Support students with additional needs in the classroom </w:t>
            </w:r>
          </w:p>
        </w:tc>
      </w:tr>
      <w:tr w:rsidR="00775F94" w14:paraId="47AE88D7"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592BD4F0" w14:textId="77777777" w:rsidR="00775F94" w:rsidRDefault="00F47169" w:rsidP="00E003BB">
            <w:pPr>
              <w:pStyle w:val="BodyText"/>
              <w:rPr>
                <w:lang w:val="en-NZ"/>
              </w:rPr>
            </w:pPr>
            <w:r w:rsidRPr="00E003BB">
              <w:t>CHCEDS059</w:t>
            </w:r>
          </w:p>
        </w:tc>
        <w:tc>
          <w:tcPr>
            <w:tcW w:w="7654" w:type="dxa"/>
            <w:tcBorders>
              <w:top w:val="nil"/>
              <w:left w:val="nil"/>
              <w:bottom w:val="nil"/>
              <w:right w:val="nil"/>
            </w:tcBorders>
            <w:tcMar>
              <w:top w:w="0" w:type="dxa"/>
              <w:left w:w="62" w:type="dxa"/>
              <w:bottom w:w="0" w:type="dxa"/>
              <w:right w:w="62" w:type="dxa"/>
            </w:tcMar>
          </w:tcPr>
          <w:p w14:paraId="0194E1FE" w14:textId="77777777" w:rsidR="00775F94" w:rsidRDefault="00F47169" w:rsidP="00E003BB">
            <w:pPr>
              <w:pStyle w:val="BodyText"/>
              <w:rPr>
                <w:lang w:val="en-NZ"/>
              </w:rPr>
            </w:pPr>
            <w:r w:rsidRPr="00E003BB">
              <w:t>Contribute to the health, safety and wellbeing of students</w:t>
            </w:r>
          </w:p>
        </w:tc>
      </w:tr>
      <w:tr w:rsidR="00775F94" w14:paraId="15556177"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0DC48976" w14:textId="77777777" w:rsidR="00775F94" w:rsidRDefault="00F47169" w:rsidP="00E003BB">
            <w:pPr>
              <w:pStyle w:val="BodyText"/>
              <w:rPr>
                <w:lang w:val="en-NZ"/>
              </w:rPr>
            </w:pPr>
            <w:r w:rsidRPr="00E003BB">
              <w:t>CHCEDS060</w:t>
            </w:r>
          </w:p>
        </w:tc>
        <w:tc>
          <w:tcPr>
            <w:tcW w:w="7654" w:type="dxa"/>
            <w:tcBorders>
              <w:top w:val="nil"/>
              <w:left w:val="nil"/>
              <w:bottom w:val="nil"/>
              <w:right w:val="nil"/>
            </w:tcBorders>
            <w:tcMar>
              <w:top w:w="0" w:type="dxa"/>
              <w:left w:w="62" w:type="dxa"/>
              <w:bottom w:w="0" w:type="dxa"/>
              <w:right w:w="62" w:type="dxa"/>
            </w:tcMar>
          </w:tcPr>
          <w:p w14:paraId="47DA1B48" w14:textId="77777777" w:rsidR="00775F94" w:rsidRDefault="00F47169" w:rsidP="00E003BB">
            <w:pPr>
              <w:pStyle w:val="BodyText"/>
              <w:rPr>
                <w:lang w:val="en-NZ"/>
              </w:rPr>
            </w:pPr>
            <w:r w:rsidRPr="00E003BB">
              <w:t>Work effectively with students and colleagues</w:t>
            </w:r>
          </w:p>
        </w:tc>
      </w:tr>
      <w:tr w:rsidR="00775F94" w14:paraId="3B1B6322"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0788D093" w14:textId="77777777" w:rsidR="00775F94" w:rsidRDefault="00F47169" w:rsidP="00E003BB">
            <w:pPr>
              <w:pStyle w:val="BodyText"/>
              <w:rPr>
                <w:lang w:val="en-NZ"/>
              </w:rPr>
            </w:pPr>
            <w:r w:rsidRPr="00E003BB">
              <w:t>CHCEDS061</w:t>
            </w:r>
          </w:p>
        </w:tc>
        <w:tc>
          <w:tcPr>
            <w:tcW w:w="7654" w:type="dxa"/>
            <w:tcBorders>
              <w:top w:val="nil"/>
              <w:left w:val="nil"/>
              <w:bottom w:val="nil"/>
              <w:right w:val="nil"/>
            </w:tcBorders>
            <w:tcMar>
              <w:top w:w="0" w:type="dxa"/>
              <w:left w:w="62" w:type="dxa"/>
              <w:bottom w:w="0" w:type="dxa"/>
              <w:right w:w="62" w:type="dxa"/>
            </w:tcMar>
          </w:tcPr>
          <w:p w14:paraId="26B64FAD" w14:textId="77777777" w:rsidR="00775F94" w:rsidRPr="00E003BB" w:rsidRDefault="00F47169" w:rsidP="00E003BB">
            <w:pPr>
              <w:pStyle w:val="BodyText"/>
            </w:pPr>
            <w:r w:rsidRPr="00E003BB">
              <w:t>Support responsible student behaviour</w:t>
            </w:r>
          </w:p>
        </w:tc>
      </w:tr>
    </w:tbl>
    <w:p w14:paraId="0A701FA2" w14:textId="77777777" w:rsidR="001E4A2A" w:rsidRPr="00EC7F1A" w:rsidRDefault="001E4A2A" w:rsidP="001E4A2A">
      <w:pPr>
        <w:pStyle w:val="BodyText"/>
      </w:pPr>
      <w:commentRangeStart w:id="37"/>
      <w:commentRangeStart w:id="38"/>
      <w:commentRangeStart w:id="39"/>
      <w:commentRangeStart w:id="40"/>
      <w:r w:rsidRPr="00EC7F1A">
        <w:t>*A mandatory workplace requirement is specified in this unit.</w:t>
      </w:r>
      <w:commentRangeEnd w:id="37"/>
      <w:r w:rsidRPr="00EC7F1A">
        <w:commentReference w:id="37"/>
      </w:r>
      <w:commentRangeEnd w:id="38"/>
      <w:r w:rsidRPr="00EC7F1A">
        <w:commentReference w:id="38"/>
      </w:r>
      <w:commentRangeEnd w:id="39"/>
      <w:r w:rsidRPr="00EC7F1A">
        <w:commentReference w:id="39"/>
      </w:r>
      <w:commentRangeEnd w:id="40"/>
      <w:r w:rsidRPr="00EC7F1A">
        <w:commentReference w:id="40"/>
      </w:r>
    </w:p>
    <w:p w14:paraId="24B6ED8A" w14:textId="77777777" w:rsidR="00775F94" w:rsidRPr="00E003BB" w:rsidRDefault="00775F94" w:rsidP="00E003BB">
      <w:pPr>
        <w:pStyle w:val="BodyText"/>
      </w:pPr>
    </w:p>
    <w:tbl>
      <w:tblPr>
        <w:tblW w:w="9214" w:type="dxa"/>
        <w:tblLayout w:type="fixed"/>
        <w:tblCellMar>
          <w:left w:w="62" w:type="dxa"/>
          <w:right w:w="62" w:type="dxa"/>
        </w:tblCellMar>
        <w:tblLook w:val="0000" w:firstRow="0" w:lastRow="0" w:firstColumn="0" w:lastColumn="0" w:noHBand="0" w:noVBand="0"/>
      </w:tblPr>
      <w:tblGrid>
        <w:gridCol w:w="2127"/>
        <w:gridCol w:w="7087"/>
      </w:tblGrid>
      <w:tr w:rsidR="00775F94" w14:paraId="201DCF02" w14:textId="77777777" w:rsidTr="006728B5">
        <w:trPr>
          <w:trHeight w:val="631"/>
        </w:trPr>
        <w:tc>
          <w:tcPr>
            <w:tcW w:w="9214" w:type="dxa"/>
            <w:gridSpan w:val="2"/>
            <w:tcBorders>
              <w:top w:val="nil"/>
              <w:left w:val="nil"/>
              <w:bottom w:val="nil"/>
              <w:right w:val="nil"/>
            </w:tcBorders>
            <w:tcMar>
              <w:top w:w="0" w:type="dxa"/>
              <w:left w:w="62" w:type="dxa"/>
              <w:bottom w:w="0" w:type="dxa"/>
              <w:right w:w="62" w:type="dxa"/>
            </w:tcMar>
          </w:tcPr>
          <w:p w14:paraId="18C386F9" w14:textId="77777777" w:rsidR="00775F94" w:rsidRDefault="00F47169" w:rsidP="00E003BB">
            <w:pPr>
              <w:pStyle w:val="BodyText"/>
              <w:rPr>
                <w:lang w:val="en-NZ"/>
              </w:rPr>
            </w:pPr>
            <w:r w:rsidRPr="00E003BB">
              <w:rPr>
                <w:rStyle w:val="SpecialBold"/>
              </w:rPr>
              <w:t>Elective Units</w:t>
            </w:r>
          </w:p>
        </w:tc>
      </w:tr>
      <w:tr w:rsidR="00775F94" w14:paraId="056AFBF2"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329B3D52" w14:textId="65EB5786" w:rsidR="00775F94" w:rsidRDefault="00F47169" w:rsidP="00E003BB">
            <w:pPr>
              <w:pStyle w:val="BodyText"/>
              <w:rPr>
                <w:lang w:val="en-NZ"/>
              </w:rPr>
            </w:pPr>
            <w:del w:id="41" w:author="Debrah Jaggard" w:date="2025-06-02T01:53:00Z">
              <w:r w:rsidDel="00F47169">
                <w:delText xml:space="preserve">CHCDIS007 </w:delText>
              </w:r>
            </w:del>
            <w:ins w:id="42" w:author="Debrah Jaggard" w:date="2025-06-02T01:53:00Z">
              <w:r w:rsidR="7592D425">
                <w:t>CHCCCS038</w:t>
              </w:r>
            </w:ins>
          </w:p>
        </w:tc>
        <w:tc>
          <w:tcPr>
            <w:tcW w:w="7087" w:type="dxa"/>
            <w:tcBorders>
              <w:top w:val="nil"/>
              <w:left w:val="nil"/>
              <w:bottom w:val="nil"/>
              <w:right w:val="nil"/>
            </w:tcBorders>
            <w:tcMar>
              <w:top w:w="0" w:type="dxa"/>
              <w:left w:w="62" w:type="dxa"/>
              <w:bottom w:w="0" w:type="dxa"/>
              <w:right w:w="62" w:type="dxa"/>
            </w:tcMar>
          </w:tcPr>
          <w:p w14:paraId="088C321B" w14:textId="3280941E" w:rsidR="00775F94" w:rsidRDefault="00F47169" w:rsidP="00E003BB">
            <w:pPr>
              <w:pStyle w:val="BodyText"/>
              <w:rPr>
                <w:lang w:val="en-NZ"/>
              </w:rPr>
            </w:pPr>
            <w:r>
              <w:t xml:space="preserve">Facilitate the empowerment of people </w:t>
            </w:r>
            <w:del w:id="43" w:author="Debrah Jaggard" w:date="2025-06-02T01:53:00Z">
              <w:r w:rsidDel="00F47169">
                <w:delText>with disability</w:delText>
              </w:r>
            </w:del>
            <w:ins w:id="44" w:author="Debrah Jaggard" w:date="2025-06-02T01:53:00Z">
              <w:r w:rsidR="6995EA27">
                <w:t>receiving support</w:t>
              </w:r>
            </w:ins>
          </w:p>
        </w:tc>
      </w:tr>
      <w:tr w:rsidR="00775F94" w14:paraId="5FE9D483"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745026FD" w14:textId="77777777" w:rsidR="00775F94" w:rsidRDefault="00F47169" w:rsidP="00E003BB">
            <w:pPr>
              <w:pStyle w:val="BodyText"/>
              <w:rPr>
                <w:lang w:val="en-NZ"/>
              </w:rPr>
            </w:pPr>
            <w:r w:rsidRPr="00E003BB">
              <w:t>CHCECE054</w:t>
            </w:r>
          </w:p>
        </w:tc>
        <w:tc>
          <w:tcPr>
            <w:tcW w:w="7087" w:type="dxa"/>
            <w:tcBorders>
              <w:top w:val="nil"/>
              <w:left w:val="nil"/>
              <w:bottom w:val="nil"/>
              <w:right w:val="nil"/>
            </w:tcBorders>
            <w:tcMar>
              <w:top w:w="0" w:type="dxa"/>
              <w:left w:w="62" w:type="dxa"/>
              <w:bottom w:w="0" w:type="dxa"/>
              <w:right w:w="62" w:type="dxa"/>
            </w:tcMar>
          </w:tcPr>
          <w:p w14:paraId="41F49AF7" w14:textId="77777777" w:rsidR="00775F94" w:rsidRDefault="00F47169" w:rsidP="00E003BB">
            <w:pPr>
              <w:pStyle w:val="BodyText"/>
              <w:rPr>
                <w:lang w:val="en-NZ"/>
              </w:rPr>
            </w:pPr>
            <w:r w:rsidRPr="00E003BB">
              <w:t>Encourage understanding of Aboriginal and/or Torres Strait Islander peoples’ cultures</w:t>
            </w:r>
          </w:p>
        </w:tc>
      </w:tr>
      <w:tr w:rsidR="00775F94" w14:paraId="26EB06D6"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288A9D2D" w14:textId="77777777" w:rsidR="00775F94" w:rsidRDefault="00F47169" w:rsidP="00E003BB">
            <w:pPr>
              <w:pStyle w:val="BodyText"/>
              <w:rPr>
                <w:lang w:val="en-NZ"/>
              </w:rPr>
            </w:pPr>
            <w:r w:rsidRPr="00E003BB">
              <w:t xml:space="preserve">CHCEDS038 </w:t>
            </w:r>
          </w:p>
        </w:tc>
        <w:tc>
          <w:tcPr>
            <w:tcW w:w="7087" w:type="dxa"/>
            <w:tcBorders>
              <w:top w:val="nil"/>
              <w:left w:val="nil"/>
              <w:bottom w:val="nil"/>
              <w:right w:val="nil"/>
            </w:tcBorders>
            <w:tcMar>
              <w:top w:w="0" w:type="dxa"/>
              <w:left w:w="62" w:type="dxa"/>
              <w:bottom w:w="0" w:type="dxa"/>
              <w:right w:w="62" w:type="dxa"/>
            </w:tcMar>
          </w:tcPr>
          <w:p w14:paraId="68BC9D4A" w14:textId="77777777" w:rsidR="00775F94" w:rsidRDefault="00F47169" w:rsidP="00E003BB">
            <w:pPr>
              <w:pStyle w:val="BodyText"/>
              <w:rPr>
                <w:lang w:val="en-NZ"/>
              </w:rPr>
            </w:pPr>
            <w:r w:rsidRPr="00E003BB">
              <w:t>Communicate with students, parents and colleagues in an Aboriginal or Torres Strait Islander language</w:t>
            </w:r>
          </w:p>
        </w:tc>
      </w:tr>
      <w:tr w:rsidR="00775F94" w14:paraId="6C8277B2"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21720940" w14:textId="77777777" w:rsidR="00775F94" w:rsidRDefault="00F47169" w:rsidP="00E003BB">
            <w:pPr>
              <w:pStyle w:val="BodyText"/>
              <w:rPr>
                <w:lang w:val="en-NZ"/>
              </w:rPr>
            </w:pPr>
            <w:r w:rsidRPr="00E003BB">
              <w:t xml:space="preserve">CHCEDS039 </w:t>
            </w:r>
          </w:p>
        </w:tc>
        <w:tc>
          <w:tcPr>
            <w:tcW w:w="7087" w:type="dxa"/>
            <w:tcBorders>
              <w:top w:val="nil"/>
              <w:left w:val="nil"/>
              <w:bottom w:val="nil"/>
              <w:right w:val="nil"/>
            </w:tcBorders>
            <w:tcMar>
              <w:top w:w="0" w:type="dxa"/>
              <w:left w:w="62" w:type="dxa"/>
              <w:bottom w:w="0" w:type="dxa"/>
              <w:right w:w="62" w:type="dxa"/>
            </w:tcMar>
          </w:tcPr>
          <w:p w14:paraId="2ED996FF" w14:textId="77777777" w:rsidR="00775F94" w:rsidRDefault="00F47169" w:rsidP="00E003BB">
            <w:pPr>
              <w:pStyle w:val="BodyText"/>
              <w:rPr>
                <w:lang w:val="en-NZ"/>
              </w:rPr>
            </w:pPr>
            <w:r w:rsidRPr="00E003BB">
              <w:t>Work effectively as an Aboriginal and/or Torres Strait Islander education worker</w:t>
            </w:r>
          </w:p>
        </w:tc>
      </w:tr>
      <w:tr w:rsidR="00775F94" w14:paraId="2FF81658"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6436D74E" w14:textId="77777777" w:rsidR="00775F94" w:rsidRDefault="00F47169" w:rsidP="00E003BB">
            <w:pPr>
              <w:pStyle w:val="BodyText"/>
              <w:rPr>
                <w:lang w:val="en-NZ"/>
              </w:rPr>
            </w:pPr>
            <w:r w:rsidRPr="00E003BB">
              <w:t xml:space="preserve">CHCEDS040 </w:t>
            </w:r>
          </w:p>
        </w:tc>
        <w:tc>
          <w:tcPr>
            <w:tcW w:w="7087" w:type="dxa"/>
            <w:tcBorders>
              <w:top w:val="nil"/>
              <w:left w:val="nil"/>
              <w:bottom w:val="nil"/>
              <w:right w:val="nil"/>
            </w:tcBorders>
            <w:tcMar>
              <w:top w:w="0" w:type="dxa"/>
              <w:left w:w="62" w:type="dxa"/>
              <w:bottom w:w="0" w:type="dxa"/>
              <w:right w:w="62" w:type="dxa"/>
            </w:tcMar>
          </w:tcPr>
          <w:p w14:paraId="26EEBDE7" w14:textId="77777777" w:rsidR="00775F94" w:rsidRDefault="00F47169" w:rsidP="00E003BB">
            <w:pPr>
              <w:pStyle w:val="BodyText"/>
              <w:rPr>
                <w:lang w:val="en-NZ"/>
              </w:rPr>
            </w:pPr>
            <w:r w:rsidRPr="00E003BB">
              <w:t>Search and access online information</w:t>
            </w:r>
          </w:p>
        </w:tc>
      </w:tr>
      <w:tr w:rsidR="00775F94" w14:paraId="6D13E334"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5B7DF620" w14:textId="77777777" w:rsidR="00775F94" w:rsidRDefault="00F47169" w:rsidP="00E003BB">
            <w:pPr>
              <w:pStyle w:val="BodyText"/>
              <w:rPr>
                <w:lang w:val="en-NZ"/>
              </w:rPr>
            </w:pPr>
            <w:r w:rsidRPr="00E003BB">
              <w:lastRenderedPageBreak/>
              <w:t xml:space="preserve">CHCEDS041 </w:t>
            </w:r>
          </w:p>
        </w:tc>
        <w:tc>
          <w:tcPr>
            <w:tcW w:w="7087" w:type="dxa"/>
            <w:tcBorders>
              <w:top w:val="nil"/>
              <w:left w:val="nil"/>
              <w:bottom w:val="nil"/>
              <w:right w:val="nil"/>
            </w:tcBorders>
            <w:tcMar>
              <w:top w:w="0" w:type="dxa"/>
              <w:left w:w="62" w:type="dxa"/>
              <w:bottom w:w="0" w:type="dxa"/>
              <w:right w:w="62" w:type="dxa"/>
            </w:tcMar>
          </w:tcPr>
          <w:p w14:paraId="0A580065" w14:textId="77777777" w:rsidR="00775F94" w:rsidRDefault="00F47169" w:rsidP="00E003BB">
            <w:pPr>
              <w:pStyle w:val="BodyText"/>
              <w:rPr>
                <w:lang w:val="en-NZ"/>
              </w:rPr>
            </w:pPr>
            <w:r w:rsidRPr="00E003BB">
              <w:t>Set up and sustain learning areas</w:t>
            </w:r>
          </w:p>
        </w:tc>
      </w:tr>
      <w:tr w:rsidR="00775F94" w14:paraId="3E3185B9"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2F002ACB" w14:textId="77777777" w:rsidR="00775F94" w:rsidRDefault="00F47169" w:rsidP="00E003BB">
            <w:pPr>
              <w:pStyle w:val="BodyText"/>
              <w:rPr>
                <w:lang w:val="en-NZ"/>
              </w:rPr>
            </w:pPr>
            <w:r w:rsidRPr="00E003BB">
              <w:t xml:space="preserve">CHCEDS042 </w:t>
            </w:r>
          </w:p>
        </w:tc>
        <w:tc>
          <w:tcPr>
            <w:tcW w:w="7087" w:type="dxa"/>
            <w:tcBorders>
              <w:top w:val="nil"/>
              <w:left w:val="nil"/>
              <w:bottom w:val="nil"/>
              <w:right w:val="nil"/>
            </w:tcBorders>
            <w:tcMar>
              <w:top w:w="0" w:type="dxa"/>
              <w:left w:w="62" w:type="dxa"/>
              <w:bottom w:w="0" w:type="dxa"/>
              <w:right w:w="62" w:type="dxa"/>
            </w:tcMar>
          </w:tcPr>
          <w:p w14:paraId="34766C9D" w14:textId="77777777" w:rsidR="00775F94" w:rsidRDefault="00F47169" w:rsidP="00E003BB">
            <w:pPr>
              <w:pStyle w:val="BodyText"/>
              <w:rPr>
                <w:lang w:val="en-NZ"/>
              </w:rPr>
            </w:pPr>
            <w:r w:rsidRPr="00E003BB">
              <w:t xml:space="preserve">Provide support for e-learning </w:t>
            </w:r>
          </w:p>
        </w:tc>
      </w:tr>
      <w:tr w:rsidR="00775F94" w14:paraId="21377D53"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0CE3D703" w14:textId="77777777" w:rsidR="00775F94" w:rsidRDefault="00F47169" w:rsidP="00E003BB">
            <w:pPr>
              <w:pStyle w:val="BodyText"/>
              <w:rPr>
                <w:lang w:val="en-NZ"/>
              </w:rPr>
            </w:pPr>
            <w:r w:rsidRPr="00E003BB">
              <w:t xml:space="preserve">CHCEDS043 </w:t>
            </w:r>
          </w:p>
        </w:tc>
        <w:tc>
          <w:tcPr>
            <w:tcW w:w="7087" w:type="dxa"/>
            <w:tcBorders>
              <w:top w:val="nil"/>
              <w:left w:val="nil"/>
              <w:bottom w:val="nil"/>
              <w:right w:val="nil"/>
            </w:tcBorders>
            <w:tcMar>
              <w:top w:w="0" w:type="dxa"/>
              <w:left w:w="62" w:type="dxa"/>
              <w:bottom w:w="0" w:type="dxa"/>
              <w:right w:w="62" w:type="dxa"/>
            </w:tcMar>
          </w:tcPr>
          <w:p w14:paraId="1BBC4889" w14:textId="77777777" w:rsidR="00775F94" w:rsidRDefault="00F47169" w:rsidP="00E003BB">
            <w:pPr>
              <w:pStyle w:val="BodyText"/>
              <w:rPr>
                <w:lang w:val="en-NZ"/>
              </w:rPr>
            </w:pPr>
            <w:r w:rsidRPr="00E003BB">
              <w:t>Support students with English as an additional language</w:t>
            </w:r>
          </w:p>
        </w:tc>
      </w:tr>
      <w:tr w:rsidR="00775F94" w14:paraId="7E756A64"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68CF8C8D" w14:textId="77777777" w:rsidR="00775F94" w:rsidRDefault="00F47169" w:rsidP="00E003BB">
            <w:pPr>
              <w:pStyle w:val="BodyText"/>
              <w:rPr>
                <w:lang w:val="en-NZ"/>
              </w:rPr>
            </w:pPr>
            <w:r w:rsidRPr="00E003BB">
              <w:t xml:space="preserve">CHCEDS044 </w:t>
            </w:r>
          </w:p>
        </w:tc>
        <w:tc>
          <w:tcPr>
            <w:tcW w:w="7087" w:type="dxa"/>
            <w:tcBorders>
              <w:top w:val="nil"/>
              <w:left w:val="nil"/>
              <w:bottom w:val="nil"/>
              <w:right w:val="nil"/>
            </w:tcBorders>
            <w:tcMar>
              <w:top w:w="0" w:type="dxa"/>
              <w:left w:w="62" w:type="dxa"/>
              <w:bottom w:w="0" w:type="dxa"/>
              <w:right w:w="62" w:type="dxa"/>
            </w:tcMar>
          </w:tcPr>
          <w:p w14:paraId="7D4FEE49" w14:textId="77777777" w:rsidR="00775F94" w:rsidRDefault="00F47169" w:rsidP="00E003BB">
            <w:pPr>
              <w:pStyle w:val="BodyText"/>
              <w:rPr>
                <w:lang w:val="en-NZ"/>
              </w:rPr>
            </w:pPr>
            <w:r w:rsidRPr="00E003BB">
              <w:t>Support development of student research skills</w:t>
            </w:r>
          </w:p>
        </w:tc>
      </w:tr>
      <w:tr w:rsidR="00775F94" w14:paraId="7ED1FF17"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797F728A" w14:textId="77777777" w:rsidR="00775F94" w:rsidRDefault="00F47169" w:rsidP="00E003BB">
            <w:pPr>
              <w:pStyle w:val="BodyText"/>
              <w:rPr>
                <w:lang w:val="en-NZ"/>
              </w:rPr>
            </w:pPr>
            <w:r w:rsidRPr="00E003BB">
              <w:t>CHCEDS048</w:t>
            </w:r>
          </w:p>
        </w:tc>
        <w:tc>
          <w:tcPr>
            <w:tcW w:w="7087" w:type="dxa"/>
            <w:tcBorders>
              <w:top w:val="nil"/>
              <w:left w:val="nil"/>
              <w:bottom w:val="nil"/>
              <w:right w:val="nil"/>
            </w:tcBorders>
            <w:tcMar>
              <w:top w:w="0" w:type="dxa"/>
              <w:left w:w="62" w:type="dxa"/>
              <w:bottom w:w="0" w:type="dxa"/>
              <w:right w:w="62" w:type="dxa"/>
            </w:tcMar>
          </w:tcPr>
          <w:p w14:paraId="295A0DD9" w14:textId="77777777" w:rsidR="00775F94" w:rsidRDefault="00F47169" w:rsidP="00E003BB">
            <w:pPr>
              <w:pStyle w:val="BodyText"/>
              <w:rPr>
                <w:lang w:val="en-NZ"/>
              </w:rPr>
            </w:pPr>
            <w:r w:rsidRPr="00E003BB">
              <w:t>Work with students in need of additional learning support</w:t>
            </w:r>
          </w:p>
        </w:tc>
      </w:tr>
      <w:tr w:rsidR="00775F94" w14:paraId="4BC34F74"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59341D93" w14:textId="77777777" w:rsidR="00775F94" w:rsidRDefault="00F47169" w:rsidP="00E003BB">
            <w:pPr>
              <w:pStyle w:val="BodyText"/>
              <w:rPr>
                <w:lang w:val="en-NZ"/>
              </w:rPr>
            </w:pPr>
            <w:r w:rsidRPr="00E003BB">
              <w:t xml:space="preserve">CHCEDS050 </w:t>
            </w:r>
          </w:p>
        </w:tc>
        <w:tc>
          <w:tcPr>
            <w:tcW w:w="7087" w:type="dxa"/>
            <w:tcBorders>
              <w:top w:val="nil"/>
              <w:left w:val="nil"/>
              <w:bottom w:val="nil"/>
              <w:right w:val="nil"/>
            </w:tcBorders>
            <w:tcMar>
              <w:top w:w="0" w:type="dxa"/>
              <w:left w:w="62" w:type="dxa"/>
              <w:bottom w:w="0" w:type="dxa"/>
              <w:right w:w="62" w:type="dxa"/>
            </w:tcMar>
          </w:tcPr>
          <w:p w14:paraId="3F5F72C9" w14:textId="77777777" w:rsidR="00775F94" w:rsidRDefault="00F47169" w:rsidP="00E003BB">
            <w:pPr>
              <w:pStyle w:val="BodyText"/>
              <w:rPr>
                <w:lang w:val="en-NZ"/>
              </w:rPr>
            </w:pPr>
            <w:r w:rsidRPr="00E003BB">
              <w:t>Support Aboriginal and/or Torres Strait Islander education</w:t>
            </w:r>
          </w:p>
        </w:tc>
      </w:tr>
      <w:tr w:rsidR="00775F94" w14:paraId="6B58E561"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1ECBE517" w14:textId="77777777" w:rsidR="00775F94" w:rsidRDefault="00F47169" w:rsidP="00E003BB">
            <w:pPr>
              <w:pStyle w:val="BodyText"/>
              <w:rPr>
                <w:lang w:val="en-NZ"/>
              </w:rPr>
            </w:pPr>
            <w:r w:rsidRPr="00E003BB">
              <w:t>CHCEDS056</w:t>
            </w:r>
          </w:p>
        </w:tc>
        <w:tc>
          <w:tcPr>
            <w:tcW w:w="7087" w:type="dxa"/>
            <w:tcBorders>
              <w:top w:val="nil"/>
              <w:left w:val="nil"/>
              <w:bottom w:val="nil"/>
              <w:right w:val="nil"/>
            </w:tcBorders>
            <w:tcMar>
              <w:top w:w="0" w:type="dxa"/>
              <w:left w:w="62" w:type="dxa"/>
              <w:bottom w:w="0" w:type="dxa"/>
              <w:right w:w="62" w:type="dxa"/>
            </w:tcMar>
          </w:tcPr>
          <w:p w14:paraId="0F2075EE" w14:textId="77777777" w:rsidR="00775F94" w:rsidRDefault="00F47169" w:rsidP="00E003BB">
            <w:pPr>
              <w:pStyle w:val="BodyText"/>
              <w:rPr>
                <w:lang w:val="en-NZ"/>
              </w:rPr>
            </w:pPr>
            <w:r w:rsidRPr="00E003BB">
              <w:t>Provide support to students with autism spectrum disorder</w:t>
            </w:r>
          </w:p>
        </w:tc>
      </w:tr>
      <w:tr w:rsidR="00775F94" w14:paraId="788807B9"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4C64A3BD" w14:textId="2E0A6861" w:rsidR="00775F94" w:rsidRDefault="00F47169" w:rsidP="00E003BB">
            <w:pPr>
              <w:pStyle w:val="BodyText"/>
              <w:rPr>
                <w:lang w:val="en-NZ"/>
              </w:rPr>
            </w:pPr>
            <w:r>
              <w:t>CHCPRT0</w:t>
            </w:r>
            <w:ins w:id="45" w:author="Debrah Jaggard" w:date="2025-05-23T06:14:00Z">
              <w:r w:rsidR="128490C0">
                <w:t>25</w:t>
              </w:r>
            </w:ins>
            <w:del w:id="46" w:author="Debrah Jaggard" w:date="2025-05-23T06:14:00Z">
              <w:r>
                <w:delText>01</w:delText>
              </w:r>
            </w:del>
            <w:r>
              <w:t xml:space="preserve"> </w:t>
            </w:r>
          </w:p>
        </w:tc>
        <w:tc>
          <w:tcPr>
            <w:tcW w:w="7087" w:type="dxa"/>
            <w:tcBorders>
              <w:top w:val="nil"/>
              <w:left w:val="nil"/>
              <w:bottom w:val="nil"/>
              <w:right w:val="nil"/>
            </w:tcBorders>
            <w:tcMar>
              <w:top w:w="0" w:type="dxa"/>
              <w:left w:w="62" w:type="dxa"/>
              <w:bottom w:w="0" w:type="dxa"/>
              <w:right w:w="62" w:type="dxa"/>
            </w:tcMar>
          </w:tcPr>
          <w:p w14:paraId="4BEA59E8" w14:textId="3F22511D" w:rsidR="00775F94" w:rsidRDefault="00F47169" w:rsidP="00E003BB">
            <w:pPr>
              <w:pStyle w:val="BodyText"/>
              <w:rPr>
                <w:lang w:val="en-NZ"/>
              </w:rPr>
            </w:pPr>
            <w:r>
              <w:t xml:space="preserve">Identify and </w:t>
            </w:r>
            <w:del w:id="47" w:author="Debrah Jaggard" w:date="2025-05-23T06:14:00Z">
              <w:r>
                <w:delText>respond to</w:delText>
              </w:r>
            </w:del>
            <w:ins w:id="48" w:author="Debrah Jaggard" w:date="2025-05-23T06:14:00Z">
              <w:r w:rsidR="2DD55C7B">
                <w:t>report</w:t>
              </w:r>
            </w:ins>
            <w:r>
              <w:t xml:space="preserve"> children and young people at risk</w:t>
            </w:r>
          </w:p>
        </w:tc>
      </w:tr>
      <w:tr w:rsidR="00775F94" w14:paraId="484F3AD6"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159D3A5F" w14:textId="77777777" w:rsidR="00775F94" w:rsidRDefault="00F47169" w:rsidP="00E003BB">
            <w:pPr>
              <w:pStyle w:val="BodyText"/>
              <w:rPr>
                <w:lang w:val="en-NZ"/>
              </w:rPr>
            </w:pPr>
            <w:r w:rsidRPr="00E003BB">
              <w:t xml:space="preserve">HLTAID012 </w:t>
            </w:r>
          </w:p>
        </w:tc>
        <w:tc>
          <w:tcPr>
            <w:tcW w:w="7087" w:type="dxa"/>
            <w:tcBorders>
              <w:top w:val="nil"/>
              <w:left w:val="nil"/>
              <w:bottom w:val="nil"/>
              <w:right w:val="nil"/>
            </w:tcBorders>
            <w:tcMar>
              <w:top w:w="0" w:type="dxa"/>
              <w:left w:w="62" w:type="dxa"/>
              <w:bottom w:w="0" w:type="dxa"/>
              <w:right w:w="62" w:type="dxa"/>
            </w:tcMar>
          </w:tcPr>
          <w:p w14:paraId="4BD51338" w14:textId="77777777" w:rsidR="00775F94" w:rsidRDefault="00F47169" w:rsidP="00E003BB">
            <w:pPr>
              <w:pStyle w:val="BodyText"/>
              <w:rPr>
                <w:lang w:val="en-NZ"/>
              </w:rPr>
            </w:pPr>
            <w:r w:rsidRPr="00E003BB">
              <w:t>Provide First Aid in an education and care setting</w:t>
            </w:r>
          </w:p>
        </w:tc>
      </w:tr>
      <w:tr w:rsidR="00775F94" w14:paraId="27A9381F" w14:textId="77777777" w:rsidTr="006728B5">
        <w:trPr>
          <w:trHeight w:val="631"/>
        </w:trPr>
        <w:tc>
          <w:tcPr>
            <w:tcW w:w="2127" w:type="dxa"/>
            <w:tcBorders>
              <w:top w:val="nil"/>
              <w:left w:val="nil"/>
              <w:bottom w:val="nil"/>
              <w:right w:val="nil"/>
            </w:tcBorders>
            <w:tcMar>
              <w:top w:w="0" w:type="dxa"/>
              <w:left w:w="62" w:type="dxa"/>
              <w:bottom w:w="0" w:type="dxa"/>
              <w:right w:w="62" w:type="dxa"/>
            </w:tcMar>
          </w:tcPr>
          <w:p w14:paraId="2291085F" w14:textId="77777777" w:rsidR="00775F94" w:rsidRDefault="00F47169" w:rsidP="00E003BB">
            <w:pPr>
              <w:pStyle w:val="BodyText"/>
              <w:rPr>
                <w:lang w:val="en-NZ"/>
              </w:rPr>
            </w:pPr>
            <w:r w:rsidRPr="00E003BB">
              <w:t>HLTWHS001</w:t>
            </w:r>
          </w:p>
        </w:tc>
        <w:tc>
          <w:tcPr>
            <w:tcW w:w="7087" w:type="dxa"/>
            <w:tcBorders>
              <w:top w:val="nil"/>
              <w:left w:val="nil"/>
              <w:bottom w:val="nil"/>
              <w:right w:val="nil"/>
            </w:tcBorders>
            <w:tcMar>
              <w:top w:w="0" w:type="dxa"/>
              <w:left w:w="62" w:type="dxa"/>
              <w:bottom w:w="0" w:type="dxa"/>
              <w:right w:w="62" w:type="dxa"/>
            </w:tcMar>
          </w:tcPr>
          <w:p w14:paraId="30FAFC2E" w14:textId="77777777" w:rsidR="00775F94" w:rsidRPr="00E003BB" w:rsidRDefault="00F47169" w:rsidP="00E003BB">
            <w:pPr>
              <w:pStyle w:val="BodyText"/>
            </w:pPr>
            <w:r w:rsidRPr="00E003BB">
              <w:t>Participate in workplace health and safety</w:t>
            </w:r>
          </w:p>
        </w:tc>
      </w:tr>
    </w:tbl>
    <w:p w14:paraId="21DAB4B6" w14:textId="77777777" w:rsidR="00775F94" w:rsidRPr="00E003BB" w:rsidRDefault="00775F94" w:rsidP="00E003BB">
      <w:pPr>
        <w:pStyle w:val="BodyText"/>
      </w:pPr>
    </w:p>
    <w:p w14:paraId="5E536D7A" w14:textId="77777777" w:rsidR="00775F94" w:rsidRPr="00E003BB" w:rsidRDefault="00775F94" w:rsidP="00E003BB">
      <w:pPr>
        <w:pStyle w:val="AllowPageBreak"/>
      </w:pPr>
    </w:p>
    <w:p w14:paraId="419BC679" w14:textId="77777777" w:rsidR="00775F94" w:rsidRPr="00E003BB" w:rsidRDefault="00F47169" w:rsidP="00E003BB">
      <w:pPr>
        <w:pStyle w:val="Heading1"/>
      </w:pPr>
      <w:bookmarkStart w:id="49" w:name="O_1182298"/>
      <w:bookmarkEnd w:id="49"/>
      <w:r>
        <w:t>Qualification Mapping Information</w:t>
      </w:r>
    </w:p>
    <w:p w14:paraId="1019F20B" w14:textId="4860A971" w:rsidR="00775F94" w:rsidRPr="00E003BB" w:rsidRDefault="00F47169" w:rsidP="00B47AD6">
      <w:pPr>
        <w:pStyle w:val="BodyText"/>
      </w:pPr>
      <w:del w:id="50" w:author="Debrah Jaggard" w:date="2025-05-26T05:43:00Z">
        <w:r w:rsidDel="00F47169">
          <w:delText xml:space="preserve">Release 1. </w:delText>
        </w:r>
      </w:del>
      <w:r>
        <w:t xml:space="preserve">CHC30221 Certificate III in School Based Education Support supersedes and is not equivalent to CHC30213 Certificate III in Education Support. </w:t>
      </w:r>
    </w:p>
    <w:p w14:paraId="4E673A8E" w14:textId="77777777" w:rsidR="00775F94" w:rsidRPr="00E003BB" w:rsidRDefault="00F47169" w:rsidP="00E003BB">
      <w:pPr>
        <w:pStyle w:val="Heading1"/>
      </w:pPr>
      <w:bookmarkStart w:id="51" w:name="O_1182300"/>
      <w:bookmarkEnd w:id="51"/>
      <w:r w:rsidRPr="00E003BB">
        <w:t>Links</w:t>
      </w:r>
    </w:p>
    <w:p w14:paraId="693E3A04" w14:textId="77777777" w:rsidR="00775F94" w:rsidRPr="00E003BB" w:rsidRDefault="00F47169" w:rsidP="00B47AD6">
      <w:pPr>
        <w:pStyle w:val="BodyText"/>
      </w:pPr>
      <w:r w:rsidRPr="00E003BB">
        <w:t xml:space="preserve">Companion Volume implementation guides are found in </w:t>
      </w:r>
      <w:proofErr w:type="spellStart"/>
      <w:r w:rsidRPr="00E003BB">
        <w:t>VETNet</w:t>
      </w:r>
      <w:proofErr w:type="spellEnd"/>
      <w:r w:rsidRPr="00E003BB">
        <w:t xml:space="preserve"> - </w:t>
      </w:r>
      <w:hyperlink r:id="rId14" w:history="1">
        <w:r w:rsidR="00775F94" w:rsidRPr="00DD0E64">
          <w:rPr>
            <w:rStyle w:val="Hyperlink"/>
          </w:rPr>
          <w:t>https://vetnet.gov.au/Pages/TrainingDocs.aspx?q=5e0c25cc-3d9d-4b43-80d3-bd22cc4f1e53</w:t>
        </w:r>
      </w:hyperlink>
    </w:p>
    <w:p w14:paraId="1344A2E4" w14:textId="77777777" w:rsidR="00775F94" w:rsidRPr="00E003BB" w:rsidRDefault="00775F94" w:rsidP="00E003BB"/>
    <w:sectPr w:rsidR="00775F94" w:rsidRPr="00E003BB" w:rsidSect="00E003BB">
      <w:headerReference w:type="default" r:id="rId15"/>
      <w:footerReference w:type="default" r:id="rId16"/>
      <w:pgSz w:w="11908" w:h="16833"/>
      <w:pgMar w:top="1700" w:right="1418" w:bottom="1700" w:left="1418" w:header="992" w:footer="992"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Jasmeet Kaur" w:date="2025-02-21T12:41:00Z" w:initials="JK">
    <w:p w14:paraId="0A7A30D1" w14:textId="77777777" w:rsidR="001E4A2A" w:rsidRDefault="001E4A2A" w:rsidP="001E4A2A">
      <w:pPr>
        <w:pStyle w:val="CommentText"/>
      </w:pPr>
      <w:r>
        <w:rPr>
          <w:rStyle w:val="CommentReference"/>
        </w:rPr>
        <w:annotationRef/>
      </w:r>
      <w:r w:rsidRPr="75F7BEFF">
        <w:t>Added this statement.</w:t>
      </w:r>
    </w:p>
  </w:comment>
  <w:comment w:id="38" w:author="Tina Berghella" w:date="2025-02-27T15:42:00Z" w:initials="TB">
    <w:p w14:paraId="0CAF86CA" w14:textId="77777777" w:rsidR="001E4A2A" w:rsidRDefault="001E4A2A" w:rsidP="001E4A2A">
      <w:pPr>
        <w:pStyle w:val="CommentText"/>
      </w:pPr>
      <w:r>
        <w:rPr>
          <w:rStyle w:val="CommentReference"/>
        </w:rPr>
        <w:annotationRef/>
      </w:r>
      <w:r>
        <w:t>This statement should be removed.</w:t>
      </w:r>
    </w:p>
  </w:comment>
  <w:comment w:id="39" w:author="Jasmeet Kaur" w:date="2025-03-03T13:46:00Z" w:initials="JK">
    <w:p w14:paraId="44D2A416" w14:textId="77777777" w:rsidR="001E4A2A" w:rsidRDefault="001E4A2A" w:rsidP="001E4A2A">
      <w:r>
        <w:rPr>
          <w:rStyle w:val="CommentReference"/>
        </w:rPr>
        <w:annotationRef/>
      </w:r>
      <w:r>
        <w:rPr>
          <w:sz w:val="20"/>
        </w:rPr>
        <w:t xml:space="preserve">This statement and an additional statement as discussed above in description,  have been added based on ‘ Mandatory workplace requirements: Good practice guide’ </w:t>
      </w:r>
      <w:r>
        <w:rPr>
          <w:sz w:val="20"/>
        </w:rPr>
        <w:cr/>
        <w:t>Ref section:</w:t>
      </w:r>
      <w:r>
        <w:rPr>
          <w:sz w:val="20"/>
        </w:rPr>
        <w:cr/>
        <w:t>‘Qualification and packaging rules’ pp44,45</w:t>
      </w:r>
      <w:r>
        <w:rPr>
          <w:sz w:val="20"/>
        </w:rPr>
        <w:cr/>
      </w:r>
      <w:r>
        <w:rPr>
          <w:sz w:val="20"/>
        </w:rPr>
        <w:cr/>
        <w:t>and as a new requirement in new TPOF.</w:t>
      </w:r>
      <w:r>
        <w:rPr>
          <w:sz w:val="20"/>
        </w:rPr>
        <w:cr/>
      </w:r>
      <w:r>
        <w:rPr>
          <w:sz w:val="20"/>
        </w:rPr>
        <w:cr/>
        <w:t>Please suggest</w:t>
      </w:r>
    </w:p>
  </w:comment>
  <w:comment w:id="40" w:author="Tina Berghella" w:date="2025-04-03T10:38:00Z" w:initials="TB">
    <w:p w14:paraId="5FEDBC61" w14:textId="77777777" w:rsidR="001E4A2A" w:rsidRDefault="001E4A2A" w:rsidP="001E4A2A">
      <w:pPr>
        <w:pStyle w:val="CommentText"/>
      </w:pPr>
      <w:r>
        <w:rPr>
          <w:rStyle w:val="CommentReference"/>
        </w:rPr>
        <w:annotationRef/>
      </w:r>
      <w:r>
        <w:t>I was aware of the suggested approach but I had not seen it used. I would change the word ‘described’ to ‘specified’.</w:t>
      </w:r>
    </w:p>
    <w:p w14:paraId="3E60ADA7" w14:textId="77777777" w:rsidR="001E4A2A" w:rsidRDefault="001E4A2A" w:rsidP="001E4A2A">
      <w:pPr>
        <w:pStyle w:val="CommentText"/>
      </w:pPr>
    </w:p>
    <w:p w14:paraId="1DF2C666" w14:textId="77777777" w:rsidR="001E4A2A" w:rsidRDefault="001E4A2A" w:rsidP="001E4A2A">
      <w:pPr>
        <w:pStyle w:val="CommentText"/>
      </w:pPr>
      <w:r>
        <w:t>HumanAbility might want to consider standardising the use of different symbols to differentiate between a pre-requisite requirement and a mandatory workplace requirement in the qualification packaging rules. Advice on what the two symbols mean could be added to the Companion Volume Implementation Guide in the pre-requisite section and the mandatory workplace requirements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7A30D1" w15:done="1"/>
  <w15:commentEx w15:paraId="0CAF86CA" w15:paraIdParent="0A7A30D1" w15:done="1"/>
  <w15:commentEx w15:paraId="44D2A416" w15:paraIdParent="0A7A30D1" w15:done="1"/>
  <w15:commentEx w15:paraId="1DF2C666" w15:paraIdParent="0A7A30D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D8323C" w16cex:dateUtc="2025-02-21T01:41:00Z"/>
  <w16cex:commentExtensible w16cex:durableId="46295D0A" w16cex:dateUtc="2025-02-27T04:42:00Z"/>
  <w16cex:commentExtensible w16cex:durableId="5BD71BB4" w16cex:dateUtc="2025-03-03T02:46:00Z">
    <w16cex:extLst>
      <w16:ext w16:uri="{CE6994B0-6A32-4C9F-8C6B-6E91EDA988CE}">
        <cr:reactions xmlns:cr="http://schemas.microsoft.com/office/comments/2020/reactions">
          <cr:reaction reactionType="1">
            <cr:reactionInfo dateUtc="2025-04-02T23:33:28Z">
              <cr:user userId="a911f3190ff5260d" userProvider="Windows Live" userName="Tina Berghella"/>
            </cr:reactionInfo>
          </cr:reaction>
        </cr:reactions>
      </w16:ext>
    </w16cex:extLst>
  </w16cex:commentExtensible>
  <w16cex:commentExtensible w16cex:durableId="2BFE2C7E" w16cex:dateUtc="2025-04-02T23:38:00Z">
    <w16cex:extLst>
      <w16:ext w16:uri="{CE6994B0-6A32-4C9F-8C6B-6E91EDA988CE}">
        <cr:reactions xmlns:cr="http://schemas.microsoft.com/office/comments/2020/reactions">
          <cr:reaction reactionType="1">
            <cr:reactionInfo dateUtc="2025-04-04T00:53:44Z">
              <cr:user userId="S::jasmeet.kaur@humanability.com.au::ef7616f8-5d13-40ea-b5e7-f7754159710d" userProvider="AD" userName="Jasmeet Kau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7A30D1" w16cid:durableId="03D8323C"/>
  <w16cid:commentId w16cid:paraId="0CAF86CA" w16cid:durableId="46295D0A"/>
  <w16cid:commentId w16cid:paraId="44D2A416" w16cid:durableId="5BD71BB4"/>
  <w16cid:commentId w16cid:paraId="1DF2C666" w16cid:durableId="2BFE2C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87BC8" w14:textId="77777777" w:rsidR="001548E5" w:rsidRDefault="001548E5">
      <w:r>
        <w:separator/>
      </w:r>
    </w:p>
  </w:endnote>
  <w:endnote w:type="continuationSeparator" w:id="0">
    <w:p w14:paraId="4677363C" w14:textId="77777777" w:rsidR="001548E5" w:rsidRDefault="0015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0F08" w14:textId="77777777" w:rsidR="00CA4726" w:rsidRDefault="00F47169" w:rsidP="00E003BB">
    <w:pPr>
      <w:pStyle w:val="Footer"/>
      <w:framePr w:wrap="around"/>
    </w:pPr>
    <w:fldSimple w:instr="DOCPROPERTY  Subject  \* MERGEFORMAT">
      <w:r>
        <w:t>Approved</w:t>
      </w:r>
    </w:fldSimple>
    <w:r>
      <w:tab/>
      <w:t xml:space="preserve">Page </w:t>
    </w:r>
    <w:r>
      <w:fldChar w:fldCharType="begin"/>
    </w:r>
    <w:r>
      <w:instrText xml:space="preserve"> PAGE  \* Arabic  \* MERGEFORMAT </w:instrText>
    </w:r>
    <w:r>
      <w:fldChar w:fldCharType="separate"/>
    </w:r>
    <w:r>
      <w:rPr>
        <w:noProof/>
      </w:rPr>
      <w:t>4</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14:paraId="7BB88729" w14:textId="52EA98B5" w:rsidR="00CA4726" w:rsidRDefault="2E8B727E" w:rsidP="00E003BB">
    <w:pPr>
      <w:pStyle w:val="Footer"/>
      <w:framePr w:wrap="around"/>
    </w:pPr>
    <w:r>
      <w:t xml:space="preserve">© Commonwealth of Australia, </w:t>
    </w:r>
    <w:r w:rsidR="00F47169">
      <w:fldChar w:fldCharType="begin"/>
    </w:r>
    <w:r w:rsidR="00F47169">
      <w:instrText xml:space="preserve"> DATE  \@ "yyyy"  \* MERGEFORMAT </w:instrText>
    </w:r>
    <w:r w:rsidR="00F47169">
      <w:fldChar w:fldCharType="separate"/>
    </w:r>
    <w:r w:rsidR="00181BBF">
      <w:rPr>
        <w:noProof/>
      </w:rPr>
      <w:t>2025</w:t>
    </w:r>
    <w:r w:rsidR="00F47169">
      <w:fldChar w:fldCharType="end"/>
    </w:r>
    <w:r w:rsidR="00F47169">
      <w:tab/>
    </w:r>
    <w:fldSimple w:instr="DOCPROPERTY  Author  \* MERGEFORMAT">
      <w:del w:id="52" w:author="Debrah Jaggard" w:date="2025-05-23T06:15:00Z">
        <w:r w:rsidR="00F47169" w:rsidDel="2E8B727E">
          <w:delText>SkillsIQ</w:delText>
        </w:r>
      </w:del>
    </w:fldSimple>
    <w:ins w:id="53" w:author="Debrah Jaggard" w:date="2025-05-23T06:15:00Z">
      <w:r>
        <w:t>HumanAbility</w:t>
      </w:r>
    </w:ins>
  </w:p>
  <w:p w14:paraId="71262741" w14:textId="77777777" w:rsidR="00CA4726" w:rsidRDefault="00CA4726" w:rsidP="00E003BB">
    <w:pPr>
      <w:pStyle w:val="Footer"/>
      <w:framePr w:wrap="around"/>
      <w:pBdr>
        <w:top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1E5D3" w14:textId="77777777" w:rsidR="001548E5" w:rsidRDefault="001548E5">
      <w:r>
        <w:separator/>
      </w:r>
    </w:p>
  </w:footnote>
  <w:footnote w:type="continuationSeparator" w:id="0">
    <w:p w14:paraId="6C012B02" w14:textId="77777777" w:rsidR="001548E5" w:rsidRDefault="0015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64E7" w14:textId="77777777" w:rsidR="00CA4726" w:rsidRPr="002D2AF8" w:rsidRDefault="00F47169" w:rsidP="00E003BB">
    <w:pPr>
      <w:pStyle w:val="Header"/>
      <w:framePr w:wrap="around"/>
    </w:pPr>
    <w:fldSimple w:instr="TITLE   \* MERGEFORMAT">
      <w:r>
        <w:t>CHC30221 Certificate III in School Based Education Support</w:t>
      </w:r>
    </w:fldSimple>
    <w:r>
      <w:tab/>
      <w:t xml:space="preserve">Date this document was generated: </w:t>
    </w:r>
    <w:r>
      <w:fldChar w:fldCharType="begin"/>
    </w:r>
    <w:r>
      <w:instrText xml:space="preserve"> CREATEDATE  \@ "d MMMM yyyy"  \* MERGEFORMAT </w:instrText>
    </w:r>
    <w:r>
      <w:fldChar w:fldCharType="separate"/>
    </w:r>
    <w:r>
      <w:rPr>
        <w:noProof/>
      </w:rPr>
      <w:t>20 July 2021</w:t>
    </w:r>
    <w:r>
      <w:fldChar w:fldCharType="end"/>
    </w:r>
  </w:p>
  <w:p w14:paraId="1512C039" w14:textId="77777777" w:rsidR="00CA4726" w:rsidRDefault="00CA4726" w:rsidP="00E003BB">
    <w:pPr>
      <w:pStyle w:val="Header"/>
      <w:framePr w:wrap="around"/>
      <w:pBdr>
        <w:bottom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FFFFFF83"/>
    <w:multiLevelType w:val="singleLevel"/>
    <w:tmpl w:val="3AF05C4E"/>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591AB39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AD5C0FD4"/>
    <w:lvl w:ilvl="0">
      <w:numFmt w:val="bullet"/>
      <w:lvlText w:val="*"/>
      <w:lvlJc w:val="left"/>
    </w:lvl>
  </w:abstractNum>
  <w:abstractNum w:abstractNumId="9" w15:restartNumberingAfterBreak="0">
    <w:nsid w:val="0F986AE9"/>
    <w:multiLevelType w:val="hybridMultilevel"/>
    <w:tmpl w:val="3224FB34"/>
    <w:lvl w:ilvl="0" w:tplc="5E1CDB38">
      <w:start w:val="1"/>
      <w:numFmt w:val="bullet"/>
      <w:lvlText w:val=""/>
      <w:lvlJc w:val="left"/>
      <w:pPr>
        <w:tabs>
          <w:tab w:val="num" w:pos="360"/>
        </w:tabs>
        <w:ind w:left="360" w:hanging="360"/>
      </w:pPr>
      <w:rPr>
        <w:rFonts w:ascii="Webdings" w:hAnsi="Webdings" w:hint="default"/>
        <w:color w:val="808080"/>
        <w:sz w:val="20"/>
      </w:rPr>
    </w:lvl>
    <w:lvl w:ilvl="1" w:tplc="74CC5300" w:tentative="1">
      <w:start w:val="1"/>
      <w:numFmt w:val="bullet"/>
      <w:lvlText w:val="o"/>
      <w:lvlJc w:val="left"/>
      <w:pPr>
        <w:tabs>
          <w:tab w:val="num" w:pos="1440"/>
        </w:tabs>
        <w:ind w:left="1440" w:hanging="360"/>
      </w:pPr>
      <w:rPr>
        <w:rFonts w:ascii="Courier New" w:hAnsi="Courier New" w:cs="Courier New" w:hint="default"/>
      </w:rPr>
    </w:lvl>
    <w:lvl w:ilvl="2" w:tplc="7FAC8C1E" w:tentative="1">
      <w:start w:val="1"/>
      <w:numFmt w:val="bullet"/>
      <w:lvlText w:val=""/>
      <w:lvlJc w:val="left"/>
      <w:pPr>
        <w:tabs>
          <w:tab w:val="num" w:pos="2160"/>
        </w:tabs>
        <w:ind w:left="2160" w:hanging="360"/>
      </w:pPr>
      <w:rPr>
        <w:rFonts w:ascii="Wingdings" w:hAnsi="Wingdings" w:hint="default"/>
      </w:rPr>
    </w:lvl>
    <w:lvl w:ilvl="3" w:tplc="CBD8A136" w:tentative="1">
      <w:start w:val="1"/>
      <w:numFmt w:val="bullet"/>
      <w:lvlText w:val=""/>
      <w:lvlJc w:val="left"/>
      <w:pPr>
        <w:tabs>
          <w:tab w:val="num" w:pos="2880"/>
        </w:tabs>
        <w:ind w:left="2880" w:hanging="360"/>
      </w:pPr>
      <w:rPr>
        <w:rFonts w:ascii="Symbol" w:hAnsi="Symbol" w:hint="default"/>
      </w:rPr>
    </w:lvl>
    <w:lvl w:ilvl="4" w:tplc="4134EB2A" w:tentative="1">
      <w:start w:val="1"/>
      <w:numFmt w:val="bullet"/>
      <w:lvlText w:val="o"/>
      <w:lvlJc w:val="left"/>
      <w:pPr>
        <w:tabs>
          <w:tab w:val="num" w:pos="3600"/>
        </w:tabs>
        <w:ind w:left="3600" w:hanging="360"/>
      </w:pPr>
      <w:rPr>
        <w:rFonts w:ascii="Courier New" w:hAnsi="Courier New" w:cs="Courier New" w:hint="default"/>
      </w:rPr>
    </w:lvl>
    <w:lvl w:ilvl="5" w:tplc="316ED7D8" w:tentative="1">
      <w:start w:val="1"/>
      <w:numFmt w:val="bullet"/>
      <w:lvlText w:val=""/>
      <w:lvlJc w:val="left"/>
      <w:pPr>
        <w:tabs>
          <w:tab w:val="num" w:pos="4320"/>
        </w:tabs>
        <w:ind w:left="4320" w:hanging="360"/>
      </w:pPr>
      <w:rPr>
        <w:rFonts w:ascii="Wingdings" w:hAnsi="Wingdings" w:hint="default"/>
      </w:rPr>
    </w:lvl>
    <w:lvl w:ilvl="6" w:tplc="1628603A" w:tentative="1">
      <w:start w:val="1"/>
      <w:numFmt w:val="bullet"/>
      <w:lvlText w:val=""/>
      <w:lvlJc w:val="left"/>
      <w:pPr>
        <w:tabs>
          <w:tab w:val="num" w:pos="5040"/>
        </w:tabs>
        <w:ind w:left="5040" w:hanging="360"/>
      </w:pPr>
      <w:rPr>
        <w:rFonts w:ascii="Symbol" w:hAnsi="Symbol" w:hint="default"/>
      </w:rPr>
    </w:lvl>
    <w:lvl w:ilvl="7" w:tplc="FA6241F4" w:tentative="1">
      <w:start w:val="1"/>
      <w:numFmt w:val="bullet"/>
      <w:lvlText w:val="o"/>
      <w:lvlJc w:val="left"/>
      <w:pPr>
        <w:tabs>
          <w:tab w:val="num" w:pos="5760"/>
        </w:tabs>
        <w:ind w:left="5760" w:hanging="360"/>
      </w:pPr>
      <w:rPr>
        <w:rFonts w:ascii="Courier New" w:hAnsi="Courier New" w:cs="Courier New" w:hint="default"/>
      </w:rPr>
    </w:lvl>
    <w:lvl w:ilvl="8" w:tplc="88742C4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1" w15:restartNumberingAfterBreak="0">
    <w:nsid w:val="2E40016D"/>
    <w:multiLevelType w:val="hybridMultilevel"/>
    <w:tmpl w:val="4252A022"/>
    <w:lvl w:ilvl="0" w:tplc="A93A878E">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D8A26046" w:tentative="1">
      <w:start w:val="1"/>
      <w:numFmt w:val="lowerLetter"/>
      <w:lvlText w:val="%2."/>
      <w:lvlJc w:val="left"/>
      <w:pPr>
        <w:tabs>
          <w:tab w:val="num" w:pos="1440"/>
        </w:tabs>
        <w:ind w:left="1440" w:hanging="360"/>
      </w:pPr>
    </w:lvl>
    <w:lvl w:ilvl="2" w:tplc="E708BC78" w:tentative="1">
      <w:start w:val="1"/>
      <w:numFmt w:val="lowerRoman"/>
      <w:lvlText w:val="%3."/>
      <w:lvlJc w:val="right"/>
      <w:pPr>
        <w:tabs>
          <w:tab w:val="num" w:pos="2160"/>
        </w:tabs>
        <w:ind w:left="2160" w:hanging="180"/>
      </w:pPr>
    </w:lvl>
    <w:lvl w:ilvl="3" w:tplc="F684A7BC" w:tentative="1">
      <w:start w:val="1"/>
      <w:numFmt w:val="decimal"/>
      <w:lvlText w:val="%4."/>
      <w:lvlJc w:val="left"/>
      <w:pPr>
        <w:tabs>
          <w:tab w:val="num" w:pos="2880"/>
        </w:tabs>
        <w:ind w:left="2880" w:hanging="360"/>
      </w:pPr>
    </w:lvl>
    <w:lvl w:ilvl="4" w:tplc="51E4F2C8" w:tentative="1">
      <w:start w:val="1"/>
      <w:numFmt w:val="lowerLetter"/>
      <w:lvlText w:val="%5."/>
      <w:lvlJc w:val="left"/>
      <w:pPr>
        <w:tabs>
          <w:tab w:val="num" w:pos="3600"/>
        </w:tabs>
        <w:ind w:left="3600" w:hanging="360"/>
      </w:pPr>
    </w:lvl>
    <w:lvl w:ilvl="5" w:tplc="775694CE" w:tentative="1">
      <w:start w:val="1"/>
      <w:numFmt w:val="lowerRoman"/>
      <w:lvlText w:val="%6."/>
      <w:lvlJc w:val="right"/>
      <w:pPr>
        <w:tabs>
          <w:tab w:val="num" w:pos="4320"/>
        </w:tabs>
        <w:ind w:left="4320" w:hanging="180"/>
      </w:pPr>
    </w:lvl>
    <w:lvl w:ilvl="6" w:tplc="39E20254" w:tentative="1">
      <w:start w:val="1"/>
      <w:numFmt w:val="decimal"/>
      <w:lvlText w:val="%7."/>
      <w:lvlJc w:val="left"/>
      <w:pPr>
        <w:tabs>
          <w:tab w:val="num" w:pos="5040"/>
        </w:tabs>
        <w:ind w:left="5040" w:hanging="360"/>
      </w:pPr>
    </w:lvl>
    <w:lvl w:ilvl="7" w:tplc="B2DE8F5A" w:tentative="1">
      <w:start w:val="1"/>
      <w:numFmt w:val="lowerLetter"/>
      <w:lvlText w:val="%8."/>
      <w:lvlJc w:val="left"/>
      <w:pPr>
        <w:tabs>
          <w:tab w:val="num" w:pos="5760"/>
        </w:tabs>
        <w:ind w:left="5760" w:hanging="360"/>
      </w:pPr>
    </w:lvl>
    <w:lvl w:ilvl="8" w:tplc="F684D988" w:tentative="1">
      <w:start w:val="1"/>
      <w:numFmt w:val="lowerRoman"/>
      <w:lvlText w:val="%9."/>
      <w:lvlJc w:val="right"/>
      <w:pPr>
        <w:tabs>
          <w:tab w:val="num" w:pos="6480"/>
        </w:tabs>
        <w:ind w:left="6480" w:hanging="180"/>
      </w:pPr>
    </w:lvl>
  </w:abstractNum>
  <w:abstractNum w:abstractNumId="1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3"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4" w15:restartNumberingAfterBreak="0">
    <w:nsid w:val="7B332CA8"/>
    <w:multiLevelType w:val="hybridMultilevel"/>
    <w:tmpl w:val="F2C40DCA"/>
    <w:lvl w:ilvl="0" w:tplc="9992109A">
      <w:start w:val="1"/>
      <w:numFmt w:val="lowerLetter"/>
      <w:pStyle w:val="ListAlpha2"/>
      <w:lvlText w:val="%1."/>
      <w:lvlJc w:val="left"/>
      <w:pPr>
        <w:tabs>
          <w:tab w:val="num" w:pos="1060"/>
        </w:tabs>
        <w:ind w:left="681" w:hanging="341"/>
      </w:pPr>
      <w:rPr>
        <w:rFonts w:hint="default"/>
      </w:rPr>
    </w:lvl>
    <w:lvl w:ilvl="1" w:tplc="40DEDAA4" w:tentative="1">
      <w:start w:val="1"/>
      <w:numFmt w:val="lowerLetter"/>
      <w:lvlText w:val="%2."/>
      <w:lvlJc w:val="left"/>
      <w:pPr>
        <w:tabs>
          <w:tab w:val="num" w:pos="1780"/>
        </w:tabs>
        <w:ind w:left="1780" w:hanging="360"/>
      </w:pPr>
    </w:lvl>
    <w:lvl w:ilvl="2" w:tplc="5F62AA72" w:tentative="1">
      <w:start w:val="1"/>
      <w:numFmt w:val="lowerRoman"/>
      <w:lvlText w:val="%3."/>
      <w:lvlJc w:val="right"/>
      <w:pPr>
        <w:tabs>
          <w:tab w:val="num" w:pos="2500"/>
        </w:tabs>
        <w:ind w:left="2500" w:hanging="180"/>
      </w:pPr>
    </w:lvl>
    <w:lvl w:ilvl="3" w:tplc="88C46412" w:tentative="1">
      <w:start w:val="1"/>
      <w:numFmt w:val="decimal"/>
      <w:lvlText w:val="%4."/>
      <w:lvlJc w:val="left"/>
      <w:pPr>
        <w:tabs>
          <w:tab w:val="num" w:pos="3220"/>
        </w:tabs>
        <w:ind w:left="3220" w:hanging="360"/>
      </w:pPr>
    </w:lvl>
    <w:lvl w:ilvl="4" w:tplc="A60A5068" w:tentative="1">
      <w:start w:val="1"/>
      <w:numFmt w:val="lowerLetter"/>
      <w:lvlText w:val="%5."/>
      <w:lvlJc w:val="left"/>
      <w:pPr>
        <w:tabs>
          <w:tab w:val="num" w:pos="3940"/>
        </w:tabs>
        <w:ind w:left="3940" w:hanging="360"/>
      </w:pPr>
    </w:lvl>
    <w:lvl w:ilvl="5" w:tplc="0AB2C92A" w:tentative="1">
      <w:start w:val="1"/>
      <w:numFmt w:val="lowerRoman"/>
      <w:lvlText w:val="%6."/>
      <w:lvlJc w:val="right"/>
      <w:pPr>
        <w:tabs>
          <w:tab w:val="num" w:pos="4660"/>
        </w:tabs>
        <w:ind w:left="4660" w:hanging="180"/>
      </w:pPr>
    </w:lvl>
    <w:lvl w:ilvl="6" w:tplc="0F50C824" w:tentative="1">
      <w:start w:val="1"/>
      <w:numFmt w:val="decimal"/>
      <w:lvlText w:val="%7."/>
      <w:lvlJc w:val="left"/>
      <w:pPr>
        <w:tabs>
          <w:tab w:val="num" w:pos="5380"/>
        </w:tabs>
        <w:ind w:left="5380" w:hanging="360"/>
      </w:pPr>
    </w:lvl>
    <w:lvl w:ilvl="7" w:tplc="CB6439EE" w:tentative="1">
      <w:start w:val="1"/>
      <w:numFmt w:val="lowerLetter"/>
      <w:lvlText w:val="%8."/>
      <w:lvlJc w:val="left"/>
      <w:pPr>
        <w:tabs>
          <w:tab w:val="num" w:pos="6100"/>
        </w:tabs>
        <w:ind w:left="6100" w:hanging="360"/>
      </w:pPr>
    </w:lvl>
    <w:lvl w:ilvl="8" w:tplc="C5C8FC7A" w:tentative="1">
      <w:start w:val="1"/>
      <w:numFmt w:val="lowerRoman"/>
      <w:lvlText w:val="%9."/>
      <w:lvlJc w:val="right"/>
      <w:pPr>
        <w:tabs>
          <w:tab w:val="num" w:pos="6820"/>
        </w:tabs>
        <w:ind w:left="6820" w:hanging="180"/>
      </w:pPr>
    </w:lvl>
  </w:abstractNum>
  <w:abstractNum w:abstractNumId="15"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291278836">
    <w:abstractNumId w:val="7"/>
  </w:num>
  <w:num w:numId="2" w16cid:durableId="1473979326">
    <w:abstractNumId w:val="6"/>
  </w:num>
  <w:num w:numId="3" w16cid:durableId="817184097">
    <w:abstractNumId w:val="4"/>
  </w:num>
  <w:num w:numId="4" w16cid:durableId="79063018">
    <w:abstractNumId w:val="3"/>
  </w:num>
  <w:num w:numId="5" w16cid:durableId="1310089156">
    <w:abstractNumId w:val="2"/>
  </w:num>
  <w:num w:numId="6" w16cid:durableId="859709566">
    <w:abstractNumId w:val="1"/>
  </w:num>
  <w:num w:numId="7" w16cid:durableId="1157305765">
    <w:abstractNumId w:val="0"/>
  </w:num>
  <w:num w:numId="8" w16cid:durableId="1899777482">
    <w:abstractNumId w:val="14"/>
  </w:num>
  <w:num w:numId="9" w16cid:durableId="352655493">
    <w:abstractNumId w:val="11"/>
  </w:num>
  <w:num w:numId="10" w16cid:durableId="754204110">
    <w:abstractNumId w:val="15"/>
  </w:num>
  <w:num w:numId="11" w16cid:durableId="1708487732">
    <w:abstractNumId w:val="9"/>
  </w:num>
  <w:num w:numId="12" w16cid:durableId="2119253330">
    <w:abstractNumId w:val="12"/>
  </w:num>
  <w:num w:numId="13" w16cid:durableId="1446996668">
    <w:abstractNumId w:val="10"/>
  </w:num>
  <w:num w:numId="14" w16cid:durableId="57024138">
    <w:abstractNumId w:val="5"/>
  </w:num>
  <w:num w:numId="15" w16cid:durableId="1709839707">
    <w:abstractNumId w:val="13"/>
  </w:num>
  <w:num w:numId="16" w16cid:durableId="1701006763">
    <w:abstractNumId w:val="8"/>
    <w:lvlOverride w:ilvl="0">
      <w:lvl w:ilvl="0">
        <w:numFmt w:val="bullet"/>
        <w:lvlText w:val=""/>
        <w:legacy w:legacy="1" w:legacySpace="0" w:legacyIndent="0"/>
        <w:lvlJc w:val="left"/>
        <w:pPr>
          <w:ind w:left="0" w:firstLine="0"/>
        </w:pPr>
        <w:rPr>
          <w:rFonts w:ascii="Wingdings" w:hAnsi="Wingding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rah Jaggard">
    <w15:presenceInfo w15:providerId="AD" w15:userId="S::debrah.jaggard@humanability.com.au::0311ffde-8629-46b8-8227-9ac68cfafd0e"/>
  </w15:person>
  <w15:person w15:author="Jasmeet Kaur">
    <w15:presenceInfo w15:providerId="AD" w15:userId="S::jasmeet.kaur@humanability.com.au::ef7616f8-5d13-40ea-b5e7-f7754159710d"/>
  </w15:person>
  <w15:person w15:author="Tina Berghella">
    <w15:presenceInfo w15:providerId="Windows Live" w15:userId="a911f3190ff52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94"/>
    <w:rsid w:val="001548E5"/>
    <w:rsid w:val="00181BBF"/>
    <w:rsid w:val="001C3A6F"/>
    <w:rsid w:val="001E4A2A"/>
    <w:rsid w:val="00216FC8"/>
    <w:rsid w:val="00356DA4"/>
    <w:rsid w:val="005265A0"/>
    <w:rsid w:val="00563972"/>
    <w:rsid w:val="00663D31"/>
    <w:rsid w:val="006728B5"/>
    <w:rsid w:val="00775F94"/>
    <w:rsid w:val="007D5787"/>
    <w:rsid w:val="00CA4726"/>
    <w:rsid w:val="00CE21C5"/>
    <w:rsid w:val="00F47169"/>
    <w:rsid w:val="04590BD5"/>
    <w:rsid w:val="04D7DE4E"/>
    <w:rsid w:val="128490C0"/>
    <w:rsid w:val="12A598E7"/>
    <w:rsid w:val="143FD946"/>
    <w:rsid w:val="1462F3CF"/>
    <w:rsid w:val="1A28D1D2"/>
    <w:rsid w:val="2240958D"/>
    <w:rsid w:val="25F7780D"/>
    <w:rsid w:val="28A54FF9"/>
    <w:rsid w:val="2DD55C7B"/>
    <w:rsid w:val="2E679253"/>
    <w:rsid w:val="2E8B727E"/>
    <w:rsid w:val="30219F99"/>
    <w:rsid w:val="3044AD0B"/>
    <w:rsid w:val="3190977F"/>
    <w:rsid w:val="3318D61A"/>
    <w:rsid w:val="3BE94F2E"/>
    <w:rsid w:val="3FE351D1"/>
    <w:rsid w:val="411D44BB"/>
    <w:rsid w:val="4AB651ED"/>
    <w:rsid w:val="5024BF63"/>
    <w:rsid w:val="50816CCC"/>
    <w:rsid w:val="52D947CE"/>
    <w:rsid w:val="57BBC545"/>
    <w:rsid w:val="666052F5"/>
    <w:rsid w:val="6995EA27"/>
    <w:rsid w:val="6E9D6E82"/>
    <w:rsid w:val="750A63EA"/>
    <w:rsid w:val="7592D425"/>
    <w:rsid w:val="764A63BF"/>
    <w:rsid w:val="7E5305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C1592BD"/>
  <w15:docId w15:val="{08484938-84F9-1046-89AB-5EFFF036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BB"/>
    <w:pPr>
      <w:keepNext/>
      <w:keepLines/>
      <w:spacing w:after="0" w:line="240" w:lineRule="auto"/>
    </w:pPr>
    <w:rPr>
      <w:rFonts w:ascii="Courier New" w:hAnsi="Courier New"/>
      <w:szCs w:val="20"/>
      <w:lang w:eastAsia="en-US"/>
    </w:rPr>
  </w:style>
  <w:style w:type="paragraph" w:styleId="Heading1">
    <w:name w:val="heading 1"/>
    <w:basedOn w:val="HeadingBase"/>
    <w:next w:val="Heading2"/>
    <w:link w:val="Heading1Char"/>
    <w:qFormat/>
    <w:rsid w:val="00E003BB"/>
    <w:pPr>
      <w:spacing w:before="360" w:after="60"/>
      <w:outlineLvl w:val="0"/>
    </w:pPr>
    <w:rPr>
      <w:sz w:val="32"/>
    </w:rPr>
  </w:style>
  <w:style w:type="paragraph" w:styleId="Heading2">
    <w:name w:val="heading 2"/>
    <w:basedOn w:val="HeadingBase"/>
    <w:next w:val="BodyText"/>
    <w:link w:val="Heading2Char"/>
    <w:qFormat/>
    <w:rsid w:val="00E003BB"/>
    <w:pPr>
      <w:keepLines/>
      <w:spacing w:before="240" w:after="120"/>
      <w:outlineLvl w:val="1"/>
    </w:pPr>
    <w:rPr>
      <w:sz w:val="28"/>
      <w:szCs w:val="40"/>
    </w:rPr>
  </w:style>
  <w:style w:type="paragraph" w:styleId="Heading3">
    <w:name w:val="heading 3"/>
    <w:basedOn w:val="HeadingBase"/>
    <w:next w:val="BodyText"/>
    <w:link w:val="Heading3Char"/>
    <w:qFormat/>
    <w:rsid w:val="00E003BB"/>
    <w:pPr>
      <w:spacing w:before="180" w:after="120"/>
      <w:outlineLvl w:val="2"/>
    </w:pPr>
    <w:rPr>
      <w:spacing w:val="-10"/>
      <w:kern w:val="32"/>
    </w:rPr>
  </w:style>
  <w:style w:type="paragraph" w:styleId="Heading4">
    <w:name w:val="heading 4"/>
    <w:basedOn w:val="HeadingBase"/>
    <w:next w:val="BodyText"/>
    <w:link w:val="Heading4Char"/>
    <w:qFormat/>
    <w:rsid w:val="00E003BB"/>
    <w:pPr>
      <w:spacing w:before="160" w:after="120"/>
      <w:outlineLvl w:val="3"/>
    </w:pPr>
    <w:rPr>
      <w:sz w:val="22"/>
    </w:rPr>
  </w:style>
  <w:style w:type="paragraph" w:styleId="Heading5">
    <w:name w:val="heading 5"/>
    <w:basedOn w:val="HeadingBase"/>
    <w:next w:val="Normal"/>
    <w:link w:val="Heading5Char"/>
    <w:qFormat/>
    <w:rsid w:val="00E003BB"/>
    <w:pPr>
      <w:spacing w:before="80"/>
      <w:outlineLvl w:val="4"/>
    </w:pPr>
    <w:rPr>
      <w:color w:val="918585"/>
      <w:sz w:val="20"/>
    </w:rPr>
  </w:style>
  <w:style w:type="paragraph" w:styleId="Heading6">
    <w:name w:val="heading 6"/>
    <w:basedOn w:val="HeadingBase"/>
    <w:next w:val="Normal"/>
    <w:link w:val="Heading6Char"/>
    <w:qFormat/>
    <w:rsid w:val="00E003BB"/>
    <w:pPr>
      <w:spacing w:before="60"/>
      <w:outlineLvl w:val="5"/>
    </w:pPr>
    <w:rPr>
      <w:color w:val="918585"/>
      <w:sz w:val="20"/>
    </w:rPr>
  </w:style>
  <w:style w:type="paragraph" w:styleId="Heading7">
    <w:name w:val="heading 7"/>
    <w:basedOn w:val="Normal"/>
    <w:next w:val="Normal"/>
    <w:link w:val="Heading7Char"/>
    <w:qFormat/>
    <w:rsid w:val="00E003BB"/>
    <w:pPr>
      <w:ind w:left="720"/>
      <w:outlineLvl w:val="6"/>
    </w:pPr>
    <w:rPr>
      <w:i/>
    </w:rPr>
  </w:style>
  <w:style w:type="paragraph" w:styleId="Heading8">
    <w:name w:val="heading 8"/>
    <w:basedOn w:val="Normal"/>
    <w:next w:val="Normal"/>
    <w:link w:val="Heading8Char"/>
    <w:qFormat/>
    <w:rsid w:val="00E003BB"/>
    <w:pPr>
      <w:ind w:left="720"/>
      <w:outlineLvl w:val="7"/>
    </w:pPr>
    <w:rPr>
      <w:i/>
    </w:rPr>
  </w:style>
  <w:style w:type="paragraph" w:styleId="Heading9">
    <w:name w:val="heading 9"/>
    <w:basedOn w:val="Normal"/>
    <w:next w:val="Normal"/>
    <w:link w:val="Heading9Char"/>
    <w:qFormat/>
    <w:rsid w:val="00E003BB"/>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3BB"/>
    <w:rPr>
      <w:rFonts w:ascii="Times New Roman" w:eastAsia="Times New Roman" w:hAnsi="Times New Roman" w:cs="Times New Roman"/>
      <w:b/>
      <w:sz w:val="32"/>
      <w:szCs w:val="20"/>
      <w:lang w:eastAsia="en-US"/>
    </w:rPr>
  </w:style>
  <w:style w:type="paragraph" w:styleId="BodyText">
    <w:name w:val="Body Text"/>
    <w:basedOn w:val="Normal"/>
    <w:link w:val="BodyTextChar"/>
    <w:rsid w:val="00E003BB"/>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E003BB"/>
    <w:rPr>
      <w:rFonts w:ascii="Times New Roman" w:eastAsia="Times New Roman" w:hAnsi="Times New Roman" w:cs="Times New Roman"/>
      <w:sz w:val="24"/>
      <w:lang w:eastAsia="en-US"/>
    </w:rPr>
  </w:style>
  <w:style w:type="paragraph" w:styleId="ListBullet">
    <w:name w:val="List Bullet"/>
    <w:basedOn w:val="List"/>
    <w:rsid w:val="00E003BB"/>
    <w:pPr>
      <w:numPr>
        <w:numId w:val="12"/>
      </w:numPr>
      <w:tabs>
        <w:tab w:val="clear" w:pos="340"/>
      </w:tabs>
      <w:spacing w:before="40" w:after="40"/>
    </w:pPr>
  </w:style>
  <w:style w:type="character" w:customStyle="1" w:styleId="SpecialBold">
    <w:name w:val="Special Bold"/>
    <w:basedOn w:val="DefaultParagraphFont"/>
    <w:rsid w:val="00E003BB"/>
    <w:rPr>
      <w:b/>
      <w:spacing w:val="0"/>
    </w:rPr>
  </w:style>
  <w:style w:type="paragraph" w:styleId="ListBullet2">
    <w:name w:val="List Bullet 2"/>
    <w:basedOn w:val="List2"/>
    <w:rsid w:val="00E003BB"/>
    <w:pPr>
      <w:numPr>
        <w:numId w:val="13"/>
      </w:numPr>
      <w:tabs>
        <w:tab w:val="clear" w:pos="680"/>
      </w:tabs>
    </w:pPr>
  </w:style>
  <w:style w:type="paragraph" w:customStyle="1" w:styleId="SuperHeading">
    <w:name w:val="SuperHeading"/>
    <w:basedOn w:val="Normal"/>
    <w:rsid w:val="00E003BB"/>
    <w:pPr>
      <w:spacing w:before="240" w:after="120"/>
      <w:outlineLvl w:val="0"/>
    </w:pPr>
    <w:rPr>
      <w:rFonts w:ascii="Times New Roman" w:hAnsi="Times New Roman"/>
      <w:b/>
      <w:sz w:val="32"/>
    </w:rPr>
  </w:style>
  <w:style w:type="paragraph" w:customStyle="1" w:styleId="AllowPageBreak">
    <w:name w:val="AllowPageBreak"/>
    <w:rsid w:val="00E003BB"/>
    <w:pPr>
      <w:widowControl w:val="0"/>
      <w:spacing w:after="0" w:line="240" w:lineRule="auto"/>
    </w:pPr>
    <w:rPr>
      <w:rFonts w:ascii="Times New Roman" w:hAnsi="Times New Roman"/>
      <w:noProof/>
      <w:sz w:val="2"/>
      <w:szCs w:val="20"/>
      <w:lang w:eastAsia="en-US"/>
    </w:rPr>
  </w:style>
  <w:style w:type="character" w:customStyle="1" w:styleId="Heading2Char">
    <w:name w:val="Heading 2 Char"/>
    <w:basedOn w:val="DefaultParagraphFont"/>
    <w:link w:val="Heading2"/>
    <w:rsid w:val="00E003BB"/>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E003BB"/>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E003BB"/>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E003BB"/>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E003BB"/>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E003BB"/>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E003BB"/>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E003BB"/>
    <w:rPr>
      <w:rFonts w:ascii="Courier New" w:eastAsia="Times New Roman" w:hAnsi="Courier New" w:cs="Times New Roman"/>
      <w:i/>
      <w:szCs w:val="20"/>
      <w:lang w:eastAsia="en-US"/>
    </w:rPr>
  </w:style>
  <w:style w:type="paragraph" w:customStyle="1" w:styleId="HeadingBase">
    <w:name w:val="Heading Base"/>
    <w:rsid w:val="00E003BB"/>
    <w:pPr>
      <w:keepNext/>
      <w:spacing w:after="0" w:line="240" w:lineRule="auto"/>
    </w:pPr>
    <w:rPr>
      <w:rFonts w:ascii="Times New Roman" w:hAnsi="Times New Roman"/>
      <w:b/>
      <w:sz w:val="24"/>
      <w:szCs w:val="20"/>
      <w:lang w:eastAsia="en-US"/>
    </w:rPr>
  </w:style>
  <w:style w:type="paragraph" w:styleId="TOC3">
    <w:name w:val="toc 3"/>
    <w:basedOn w:val="TOCBase"/>
    <w:next w:val="Normal"/>
    <w:semiHidden/>
    <w:rsid w:val="00E003BB"/>
    <w:pPr>
      <w:tabs>
        <w:tab w:val="right" w:leader="dot" w:pos="9072"/>
      </w:tabs>
      <w:ind w:left="567"/>
    </w:pPr>
    <w:rPr>
      <w:szCs w:val="22"/>
    </w:rPr>
  </w:style>
  <w:style w:type="paragraph" w:customStyle="1" w:styleId="TOCBase">
    <w:name w:val="TOC Base"/>
    <w:rsid w:val="00E003BB"/>
    <w:pPr>
      <w:spacing w:after="0" w:line="240" w:lineRule="auto"/>
    </w:pPr>
    <w:rPr>
      <w:rFonts w:ascii="Garamond" w:hAnsi="Garamond"/>
      <w:noProof/>
      <w:sz w:val="20"/>
      <w:szCs w:val="20"/>
      <w:lang w:eastAsia="en-US"/>
    </w:rPr>
  </w:style>
  <w:style w:type="paragraph" w:styleId="TOC2">
    <w:name w:val="toc 2"/>
    <w:basedOn w:val="TOCBase"/>
    <w:next w:val="Normal"/>
    <w:rsid w:val="00E003BB"/>
    <w:pPr>
      <w:tabs>
        <w:tab w:val="right" w:leader="dot" w:pos="9072"/>
      </w:tabs>
      <w:spacing w:before="40" w:after="40"/>
      <w:ind w:left="284"/>
    </w:pPr>
    <w:rPr>
      <w:rFonts w:ascii="Times New Roman" w:hAnsi="Times New Roman"/>
    </w:rPr>
  </w:style>
  <w:style w:type="paragraph" w:styleId="TOC1">
    <w:name w:val="toc 1"/>
    <w:basedOn w:val="TOCBase"/>
    <w:next w:val="Normal"/>
    <w:rsid w:val="00E003BB"/>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E003BB"/>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E003BB"/>
    <w:rPr>
      <w:rFonts w:ascii="Times New Roman" w:eastAsia="Times New Roman" w:hAnsi="Times New Roman" w:cs="Times New Roman"/>
      <w:sz w:val="16"/>
      <w:lang w:eastAsia="en-US"/>
    </w:rPr>
  </w:style>
  <w:style w:type="paragraph" w:styleId="Title">
    <w:name w:val="Title"/>
    <w:basedOn w:val="HeadingBase"/>
    <w:link w:val="TitleChar"/>
    <w:qFormat/>
    <w:rsid w:val="00E003BB"/>
    <w:pPr>
      <w:spacing w:before="5040"/>
      <w:jc w:val="center"/>
    </w:pPr>
    <w:rPr>
      <w:sz w:val="48"/>
      <w:szCs w:val="72"/>
      <w:lang w:val="en-US"/>
    </w:rPr>
  </w:style>
  <w:style w:type="character" w:customStyle="1" w:styleId="TitleChar">
    <w:name w:val="Title Char"/>
    <w:basedOn w:val="DefaultParagraphFont"/>
    <w:link w:val="Title"/>
    <w:rsid w:val="00E003BB"/>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E003BB"/>
    <w:pPr>
      <w:tabs>
        <w:tab w:val="left" w:pos="3600"/>
        <w:tab w:val="left" w:pos="3958"/>
      </w:tabs>
    </w:pPr>
  </w:style>
  <w:style w:type="paragraph" w:styleId="List">
    <w:name w:val="List"/>
    <w:basedOn w:val="BodyText"/>
    <w:next w:val="BodyText"/>
    <w:rsid w:val="00E003BB"/>
    <w:pPr>
      <w:tabs>
        <w:tab w:val="left" w:pos="340"/>
      </w:tabs>
      <w:spacing w:before="60" w:after="60"/>
      <w:ind w:left="340" w:hanging="340"/>
    </w:pPr>
  </w:style>
  <w:style w:type="paragraph" w:customStyle="1" w:styleId="Note">
    <w:name w:val="Note"/>
    <w:basedOn w:val="BodyText"/>
    <w:rsid w:val="00E003BB"/>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E003BB"/>
    <w:pPr>
      <w:framePr w:wrap="auto" w:hAnchor="text" w:y="6049"/>
    </w:pPr>
    <w:rPr>
      <w:color w:val="000000"/>
      <w:sz w:val="40"/>
    </w:rPr>
  </w:style>
  <w:style w:type="paragraph" w:customStyle="1" w:styleId="TOCTitle">
    <w:name w:val="TOCTitle"/>
    <w:basedOn w:val="Heading1"/>
    <w:rsid w:val="00E003BB"/>
    <w:pPr>
      <w:spacing w:after="240"/>
      <w:jc w:val="center"/>
      <w:outlineLvl w:val="9"/>
    </w:pPr>
    <w:rPr>
      <w:caps/>
    </w:rPr>
  </w:style>
  <w:style w:type="paragraph" w:customStyle="1" w:styleId="Version">
    <w:name w:val="Version"/>
    <w:rsid w:val="00E003BB"/>
    <w:pPr>
      <w:spacing w:before="5600" w:after="0" w:line="240" w:lineRule="auto"/>
    </w:pPr>
    <w:rPr>
      <w:rFonts w:ascii="Times New Roman" w:hAnsi="Times New Roman"/>
      <w:b/>
      <w:sz w:val="20"/>
      <w:szCs w:val="72"/>
      <w:lang w:val="en-US" w:eastAsia="en-US"/>
    </w:rPr>
  </w:style>
  <w:style w:type="paragraph" w:styleId="Index1">
    <w:name w:val="index 1"/>
    <w:basedOn w:val="Normal"/>
    <w:next w:val="Normal"/>
    <w:semiHidden/>
    <w:rsid w:val="00E003BB"/>
    <w:pPr>
      <w:keepNext w:val="0"/>
      <w:tabs>
        <w:tab w:val="right" w:pos="4176"/>
      </w:tabs>
      <w:ind w:left="198" w:hanging="198"/>
    </w:pPr>
    <w:rPr>
      <w:rFonts w:ascii="Garamond" w:hAnsi="Garamond"/>
    </w:rPr>
  </w:style>
  <w:style w:type="paragraph" w:styleId="IndexHeading">
    <w:name w:val="index heading"/>
    <w:basedOn w:val="Normal"/>
    <w:next w:val="Index1"/>
    <w:semiHidden/>
    <w:rsid w:val="00E003BB"/>
    <w:pPr>
      <w:spacing w:before="120" w:after="120"/>
    </w:pPr>
    <w:rPr>
      <w:rFonts w:ascii="Arial" w:hAnsi="Arial"/>
      <w:b/>
      <w:color w:val="918585"/>
      <w:sz w:val="24"/>
    </w:rPr>
  </w:style>
  <w:style w:type="paragraph" w:styleId="Header">
    <w:name w:val="header"/>
    <w:basedOn w:val="Normal"/>
    <w:link w:val="HeaderChar"/>
    <w:rsid w:val="00E003BB"/>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E003BB"/>
    <w:rPr>
      <w:rFonts w:ascii="Times New Roman" w:eastAsia="Times New Roman" w:hAnsi="Times New Roman" w:cs="Times New Roman"/>
      <w:sz w:val="16"/>
      <w:szCs w:val="20"/>
      <w:lang w:val="en-GB" w:eastAsia="en-US"/>
    </w:rPr>
  </w:style>
  <w:style w:type="paragraph" w:customStyle="1" w:styleId="Chapter">
    <w:name w:val="Chapter"/>
    <w:basedOn w:val="Normal"/>
    <w:rsid w:val="00E003BB"/>
    <w:pPr>
      <w:spacing w:before="240"/>
    </w:pPr>
    <w:rPr>
      <w:rFonts w:ascii="Times New Roman" w:hAnsi="Times New Roman"/>
      <w:smallCaps/>
      <w:spacing w:val="80"/>
      <w:sz w:val="28"/>
    </w:rPr>
  </w:style>
  <w:style w:type="paragraph" w:customStyle="1" w:styleId="InChapter">
    <w:name w:val="InChapter"/>
    <w:basedOn w:val="Heading3"/>
    <w:rsid w:val="00E003BB"/>
    <w:pPr>
      <w:spacing w:after="240"/>
      <w:outlineLvl w:val="9"/>
    </w:pPr>
    <w:rPr>
      <w:noProof/>
    </w:rPr>
  </w:style>
  <w:style w:type="paragraph" w:styleId="Index2">
    <w:name w:val="index 2"/>
    <w:basedOn w:val="Normal"/>
    <w:next w:val="Normal"/>
    <w:semiHidden/>
    <w:rsid w:val="00E003BB"/>
    <w:pPr>
      <w:tabs>
        <w:tab w:val="right" w:pos="4176"/>
      </w:tabs>
      <w:ind w:left="568" w:hanging="284"/>
    </w:pPr>
    <w:rPr>
      <w:rFonts w:ascii="Garamond" w:hAnsi="Garamond"/>
    </w:rPr>
  </w:style>
  <w:style w:type="paragraph" w:customStyle="1" w:styleId="Byline">
    <w:name w:val="Byline"/>
    <w:rsid w:val="00E003BB"/>
    <w:pPr>
      <w:framePr w:wrap="around" w:vAnchor="page" w:hAnchor="page" w:x="1666" w:y="13933"/>
      <w:spacing w:after="0" w:line="240" w:lineRule="auto"/>
    </w:pPr>
    <w:rPr>
      <w:rFonts w:ascii="Times New Roman" w:hAnsi="Times New Roman"/>
      <w:color w:val="000000"/>
      <w:sz w:val="24"/>
      <w:szCs w:val="28"/>
      <w:lang w:val="en-US" w:eastAsia="en-US"/>
    </w:rPr>
  </w:style>
  <w:style w:type="paragraph" w:customStyle="1" w:styleId="Drawings">
    <w:name w:val="Drawings"/>
    <w:basedOn w:val="Figures"/>
    <w:rsid w:val="00E003BB"/>
    <w:pPr>
      <w:tabs>
        <w:tab w:val="clear" w:pos="3600"/>
        <w:tab w:val="clear" w:pos="3958"/>
      </w:tabs>
      <w:jc w:val="right"/>
    </w:pPr>
  </w:style>
  <w:style w:type="character" w:styleId="Emphasis">
    <w:name w:val="Emphasis"/>
    <w:basedOn w:val="DefaultParagraphFont"/>
    <w:qFormat/>
    <w:rsid w:val="00E003BB"/>
    <w:rPr>
      <w:i/>
    </w:rPr>
  </w:style>
  <w:style w:type="paragraph" w:styleId="Caption">
    <w:name w:val="caption"/>
    <w:basedOn w:val="BodyText"/>
    <w:next w:val="Normal"/>
    <w:qFormat/>
    <w:rsid w:val="00E003BB"/>
    <w:pPr>
      <w:framePr w:w="2268" w:hSpace="181" w:vSpace="181" w:wrap="around" w:vAnchor="text" w:hAnchor="page" w:x="1135" w:y="285" w:anchorLock="1"/>
    </w:pPr>
    <w:rPr>
      <w:i/>
    </w:rPr>
  </w:style>
  <w:style w:type="paragraph" w:customStyle="1" w:styleId="MiniTOCTitle">
    <w:name w:val="MiniTOCTitle"/>
    <w:basedOn w:val="Heading4"/>
    <w:rsid w:val="00E003BB"/>
    <w:pPr>
      <w:spacing w:before="240"/>
      <w:outlineLvl w:val="9"/>
    </w:pPr>
    <w:rPr>
      <w:noProof/>
      <w:sz w:val="24"/>
    </w:rPr>
  </w:style>
  <w:style w:type="paragraph" w:customStyle="1" w:styleId="MiniTOCItem">
    <w:name w:val="MiniTOCItem"/>
    <w:basedOn w:val="ListBullet"/>
    <w:rsid w:val="00E003BB"/>
    <w:pPr>
      <w:numPr>
        <w:numId w:val="0"/>
      </w:numPr>
      <w:tabs>
        <w:tab w:val="right" w:leader="dot" w:pos="6521"/>
      </w:tabs>
      <w:spacing w:before="0" w:after="0"/>
    </w:pPr>
  </w:style>
  <w:style w:type="paragraph" w:customStyle="1" w:styleId="TOFTitle">
    <w:name w:val="TOFTitle"/>
    <w:basedOn w:val="TOCTitle"/>
    <w:rsid w:val="00E003BB"/>
  </w:style>
  <w:style w:type="paragraph" w:styleId="TableofFigures">
    <w:name w:val="table of figures"/>
    <w:basedOn w:val="Normal"/>
    <w:next w:val="Normal"/>
    <w:semiHidden/>
    <w:rsid w:val="00E003BB"/>
    <w:pPr>
      <w:tabs>
        <w:tab w:val="right" w:leader="dot" w:pos="9072"/>
      </w:tabs>
      <w:ind w:left="970" w:hanging="403"/>
    </w:pPr>
    <w:rPr>
      <w:rFonts w:ascii="Times New Roman" w:hAnsi="Times New Roman"/>
      <w:b/>
    </w:rPr>
  </w:style>
  <w:style w:type="paragraph" w:styleId="ListNumber">
    <w:name w:val="List Number"/>
    <w:basedOn w:val="List"/>
    <w:rsid w:val="00E003BB"/>
    <w:pPr>
      <w:numPr>
        <w:numId w:val="15"/>
      </w:numPr>
      <w:tabs>
        <w:tab w:val="clear" w:pos="340"/>
      </w:tabs>
    </w:pPr>
  </w:style>
  <w:style w:type="character" w:customStyle="1" w:styleId="WingdingSymbols">
    <w:name w:val="Wingding Symbols"/>
    <w:rsid w:val="00E003BB"/>
    <w:rPr>
      <w:rFonts w:ascii="Wingdings" w:hAnsi="Wingdings"/>
    </w:rPr>
  </w:style>
  <w:style w:type="paragraph" w:customStyle="1" w:styleId="TableHeading">
    <w:name w:val="Table Heading"/>
    <w:basedOn w:val="HeadingBase"/>
    <w:rsid w:val="00E003BB"/>
    <w:pPr>
      <w:keepLines/>
      <w:pBdr>
        <w:bottom w:val="single" w:sz="6" w:space="1" w:color="918585"/>
      </w:pBdr>
      <w:spacing w:before="240"/>
    </w:pPr>
  </w:style>
  <w:style w:type="character" w:customStyle="1" w:styleId="HotSpot">
    <w:name w:val="HotSpot"/>
    <w:rsid w:val="00E003BB"/>
    <w:rPr>
      <w:color w:val="0033CC"/>
      <w:u w:val="none"/>
    </w:rPr>
  </w:style>
  <w:style w:type="paragraph" w:customStyle="1" w:styleId="BodyTextRight">
    <w:name w:val="Body Text Right"/>
    <w:basedOn w:val="BodyText"/>
    <w:rsid w:val="00E003BB"/>
    <w:pPr>
      <w:spacing w:before="0" w:after="0"/>
      <w:jc w:val="right"/>
    </w:pPr>
  </w:style>
  <w:style w:type="paragraph" w:styleId="Index3">
    <w:name w:val="index 3"/>
    <w:basedOn w:val="ListNumber2"/>
    <w:next w:val="Normal"/>
    <w:semiHidden/>
    <w:rsid w:val="00E003BB"/>
    <w:pPr>
      <w:numPr>
        <w:numId w:val="0"/>
      </w:numPr>
      <w:tabs>
        <w:tab w:val="right" w:leader="dot" w:pos="4176"/>
      </w:tabs>
    </w:pPr>
  </w:style>
  <w:style w:type="paragraph" w:styleId="ListNumber2">
    <w:name w:val="List Number 2"/>
    <w:basedOn w:val="List2"/>
    <w:rsid w:val="00E003BB"/>
    <w:pPr>
      <w:numPr>
        <w:numId w:val="10"/>
      </w:numPr>
      <w:tabs>
        <w:tab w:val="clear" w:pos="1060"/>
      </w:tabs>
    </w:pPr>
  </w:style>
  <w:style w:type="paragraph" w:customStyle="1" w:styleId="MarginNote">
    <w:name w:val="Margin Note"/>
    <w:basedOn w:val="BodyText"/>
    <w:rsid w:val="00E003BB"/>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E003BB"/>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E003BB"/>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E003BB"/>
    <w:rPr>
      <w:sz w:val="32"/>
    </w:rPr>
  </w:style>
  <w:style w:type="paragraph" w:customStyle="1" w:styleId="HeadingProcedure">
    <w:name w:val="Heading Procedure"/>
    <w:basedOn w:val="HeadingBase"/>
    <w:next w:val="Normal"/>
    <w:rsid w:val="00E003BB"/>
    <w:pPr>
      <w:tabs>
        <w:tab w:val="left" w:pos="0"/>
      </w:tabs>
      <w:spacing w:before="120" w:after="60"/>
    </w:pPr>
    <w:rPr>
      <w:i/>
      <w:color w:val="918585"/>
      <w:sz w:val="22"/>
    </w:rPr>
  </w:style>
  <w:style w:type="paragraph" w:customStyle="1" w:styleId="TableBodyText">
    <w:name w:val="Table Body Text"/>
    <w:basedOn w:val="BodyText"/>
    <w:rsid w:val="00E003BB"/>
    <w:pPr>
      <w:spacing w:before="60" w:after="60"/>
    </w:pPr>
  </w:style>
  <w:style w:type="paragraph" w:styleId="ListContinue">
    <w:name w:val="List Continue"/>
    <w:basedOn w:val="List"/>
    <w:rsid w:val="00E003BB"/>
    <w:pPr>
      <w:ind w:firstLine="0"/>
    </w:pPr>
  </w:style>
  <w:style w:type="paragraph" w:customStyle="1" w:styleId="ListNote">
    <w:name w:val="List Note"/>
    <w:basedOn w:val="List"/>
    <w:rsid w:val="00E003BB"/>
    <w:pPr>
      <w:pBdr>
        <w:top w:val="single" w:sz="6" w:space="2" w:color="918585"/>
        <w:bottom w:val="single" w:sz="6" w:space="2" w:color="918585"/>
      </w:pBdr>
      <w:tabs>
        <w:tab w:val="left" w:pos="1021"/>
      </w:tabs>
      <w:ind w:firstLine="0"/>
    </w:pPr>
  </w:style>
  <w:style w:type="paragraph" w:customStyle="1" w:styleId="Warning">
    <w:name w:val="Warning"/>
    <w:basedOn w:val="BodyText"/>
    <w:rsid w:val="00E003BB"/>
    <w:pPr>
      <w:shd w:val="clear" w:color="auto" w:fill="D9D9D9"/>
      <w:tabs>
        <w:tab w:val="left" w:pos="992"/>
      </w:tabs>
      <w:ind w:left="119" w:right="119"/>
    </w:pPr>
    <w:rPr>
      <w:sz w:val="20"/>
    </w:rPr>
  </w:style>
  <w:style w:type="paragraph" w:customStyle="1" w:styleId="MarginIcons">
    <w:name w:val="Margin Icons"/>
    <w:basedOn w:val="BodyText"/>
    <w:rsid w:val="00E003BB"/>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E003BB"/>
    <w:rPr>
      <w:rFonts w:ascii="Courier New" w:hAnsi="Courier New"/>
    </w:rPr>
  </w:style>
  <w:style w:type="paragraph" w:customStyle="1" w:styleId="NoteBullet">
    <w:name w:val="Note Bullet"/>
    <w:basedOn w:val="Note"/>
    <w:rsid w:val="00E003BB"/>
    <w:pPr>
      <w:tabs>
        <w:tab w:val="clear" w:pos="680"/>
      </w:tabs>
      <w:spacing w:before="60" w:after="60"/>
    </w:pPr>
  </w:style>
  <w:style w:type="paragraph" w:customStyle="1" w:styleId="SubHeading2">
    <w:name w:val="SubHeading2"/>
    <w:basedOn w:val="HeadingBase"/>
    <w:rsid w:val="00E003BB"/>
    <w:pPr>
      <w:spacing w:before="240" w:after="60"/>
    </w:pPr>
    <w:rPr>
      <w:sz w:val="20"/>
    </w:rPr>
  </w:style>
  <w:style w:type="paragraph" w:customStyle="1" w:styleId="SubHeading1">
    <w:name w:val="SubHeading1"/>
    <w:basedOn w:val="HeadingBase"/>
    <w:rsid w:val="00E003BB"/>
    <w:pPr>
      <w:spacing w:before="240" w:after="60"/>
    </w:pPr>
    <w:rPr>
      <w:color w:val="918585"/>
      <w:sz w:val="22"/>
    </w:rPr>
  </w:style>
  <w:style w:type="paragraph" w:customStyle="1" w:styleId="SideHeading">
    <w:name w:val="Side Heading"/>
    <w:basedOn w:val="HeadingBase"/>
    <w:rsid w:val="00E003BB"/>
    <w:pPr>
      <w:framePr w:w="2268" w:h="567" w:hSpace="181" w:vSpace="181" w:wrap="around" w:vAnchor="text" w:hAnchor="page" w:x="1419" w:y="370" w:anchorLock="1"/>
    </w:pPr>
    <w:rPr>
      <w:sz w:val="22"/>
    </w:rPr>
  </w:style>
  <w:style w:type="paragraph" w:customStyle="1" w:styleId="TableListBullet">
    <w:name w:val="Table List Bullet"/>
    <w:basedOn w:val="ListBullet"/>
    <w:rsid w:val="00E003BB"/>
    <w:pPr>
      <w:tabs>
        <w:tab w:val="num" w:pos="360"/>
      </w:tabs>
    </w:pPr>
  </w:style>
  <w:style w:type="paragraph" w:styleId="PlainText">
    <w:name w:val="Plain Text"/>
    <w:basedOn w:val="Normal"/>
    <w:link w:val="PlainTextChar"/>
    <w:rsid w:val="00E003BB"/>
    <w:rPr>
      <w:sz w:val="20"/>
    </w:rPr>
  </w:style>
  <w:style w:type="character" w:customStyle="1" w:styleId="PlainTextChar">
    <w:name w:val="Plain Text Char"/>
    <w:basedOn w:val="DefaultParagraphFont"/>
    <w:link w:val="PlainText"/>
    <w:rsid w:val="00E003BB"/>
    <w:rPr>
      <w:rFonts w:ascii="Courier New" w:eastAsia="Times New Roman" w:hAnsi="Courier New" w:cs="Times New Roman"/>
      <w:sz w:val="20"/>
      <w:szCs w:val="20"/>
      <w:lang w:eastAsia="en-US"/>
    </w:rPr>
  </w:style>
  <w:style w:type="character" w:customStyle="1" w:styleId="MenuOption">
    <w:name w:val="Menu Option"/>
    <w:basedOn w:val="DefaultParagraphFont"/>
    <w:rsid w:val="00E003BB"/>
    <w:rPr>
      <w:b/>
      <w:smallCaps/>
    </w:rPr>
  </w:style>
  <w:style w:type="paragraph" w:customStyle="1" w:styleId="TableListNumber">
    <w:name w:val="Table List Number"/>
    <w:basedOn w:val="ListNumber"/>
    <w:rsid w:val="00E003BB"/>
    <w:pPr>
      <w:numPr>
        <w:numId w:val="0"/>
      </w:numPr>
    </w:pPr>
  </w:style>
  <w:style w:type="paragraph" w:styleId="TOC4">
    <w:name w:val="toc 4"/>
    <w:basedOn w:val="TOCBase"/>
    <w:next w:val="Normal"/>
    <w:semiHidden/>
    <w:rsid w:val="00E003BB"/>
    <w:pPr>
      <w:tabs>
        <w:tab w:val="right" w:leader="dot" w:pos="9071"/>
      </w:tabs>
      <w:ind w:left="1701"/>
    </w:pPr>
  </w:style>
  <w:style w:type="paragraph" w:customStyle="1" w:styleId="ListAlpha">
    <w:name w:val="List Alpha"/>
    <w:basedOn w:val="List"/>
    <w:rsid w:val="00E003BB"/>
    <w:pPr>
      <w:numPr>
        <w:numId w:val="9"/>
      </w:numPr>
    </w:pPr>
  </w:style>
  <w:style w:type="paragraph" w:customStyle="1" w:styleId="ListAlpha2">
    <w:name w:val="List Alpha 2"/>
    <w:basedOn w:val="List2"/>
    <w:rsid w:val="00E003BB"/>
    <w:pPr>
      <w:numPr>
        <w:numId w:val="8"/>
      </w:numPr>
    </w:pPr>
  </w:style>
  <w:style w:type="paragraph" w:styleId="List2">
    <w:name w:val="List 2"/>
    <w:basedOn w:val="BodyText"/>
    <w:rsid w:val="00E003BB"/>
    <w:pPr>
      <w:tabs>
        <w:tab w:val="left" w:pos="680"/>
      </w:tabs>
      <w:spacing w:before="60" w:after="60"/>
      <w:ind w:left="680" w:hanging="340"/>
    </w:pPr>
  </w:style>
  <w:style w:type="paragraph" w:styleId="List3">
    <w:name w:val="List 3"/>
    <w:basedOn w:val="BodyText"/>
    <w:rsid w:val="00E003BB"/>
    <w:pPr>
      <w:tabs>
        <w:tab w:val="left" w:pos="1021"/>
      </w:tabs>
      <w:spacing w:before="60" w:after="60"/>
      <w:ind w:left="1020" w:hanging="340"/>
    </w:pPr>
  </w:style>
  <w:style w:type="paragraph" w:styleId="List4">
    <w:name w:val="List 4"/>
    <w:basedOn w:val="BodyText"/>
    <w:rsid w:val="00E003BB"/>
    <w:pPr>
      <w:tabs>
        <w:tab w:val="left" w:pos="1361"/>
      </w:tabs>
      <w:spacing w:before="60" w:after="60"/>
      <w:ind w:left="1361" w:hanging="340"/>
    </w:pPr>
  </w:style>
  <w:style w:type="paragraph" w:styleId="List5">
    <w:name w:val="List 5"/>
    <w:basedOn w:val="BodyText"/>
    <w:rsid w:val="00E003BB"/>
    <w:pPr>
      <w:tabs>
        <w:tab w:val="left" w:pos="1701"/>
      </w:tabs>
      <w:spacing w:before="60" w:after="60"/>
      <w:ind w:left="1701" w:hanging="340"/>
    </w:pPr>
  </w:style>
  <w:style w:type="paragraph" w:styleId="ListBullet3">
    <w:name w:val="List Bullet 3"/>
    <w:basedOn w:val="List3"/>
    <w:rsid w:val="00E003BB"/>
    <w:pPr>
      <w:numPr>
        <w:numId w:val="14"/>
      </w:numPr>
      <w:tabs>
        <w:tab w:val="clear" w:pos="1021"/>
      </w:tabs>
      <w:ind w:left="1037" w:hanging="357"/>
    </w:pPr>
  </w:style>
  <w:style w:type="paragraph" w:styleId="ListBullet4">
    <w:name w:val="List Bullet 4"/>
    <w:basedOn w:val="List4"/>
    <w:rsid w:val="00E003BB"/>
    <w:pPr>
      <w:numPr>
        <w:numId w:val="3"/>
      </w:numPr>
      <w:tabs>
        <w:tab w:val="clear" w:pos="1361"/>
      </w:tabs>
    </w:pPr>
  </w:style>
  <w:style w:type="paragraph" w:styleId="ListBullet5">
    <w:name w:val="List Bullet 5"/>
    <w:basedOn w:val="List5"/>
    <w:rsid w:val="00E003BB"/>
    <w:pPr>
      <w:numPr>
        <w:numId w:val="4"/>
      </w:numPr>
    </w:pPr>
  </w:style>
  <w:style w:type="paragraph" w:styleId="ListContinue2">
    <w:name w:val="List Continue 2"/>
    <w:basedOn w:val="List2"/>
    <w:rsid w:val="00E003BB"/>
    <w:pPr>
      <w:ind w:firstLine="0"/>
    </w:pPr>
  </w:style>
  <w:style w:type="paragraph" w:styleId="ListContinue3">
    <w:name w:val="List Continue 3"/>
    <w:basedOn w:val="List3"/>
    <w:rsid w:val="00E003BB"/>
    <w:pPr>
      <w:ind w:left="1021" w:firstLine="0"/>
    </w:pPr>
  </w:style>
  <w:style w:type="paragraph" w:styleId="ListContinue4">
    <w:name w:val="List Continue 4"/>
    <w:basedOn w:val="List4"/>
    <w:rsid w:val="00E003BB"/>
    <w:pPr>
      <w:ind w:firstLine="0"/>
    </w:pPr>
  </w:style>
  <w:style w:type="paragraph" w:styleId="ListContinue5">
    <w:name w:val="List Continue 5"/>
    <w:basedOn w:val="List5"/>
    <w:rsid w:val="00E003BB"/>
    <w:pPr>
      <w:ind w:firstLine="0"/>
    </w:pPr>
  </w:style>
  <w:style w:type="paragraph" w:styleId="ListNumber3">
    <w:name w:val="List Number 3"/>
    <w:basedOn w:val="List3"/>
    <w:rsid w:val="00E003BB"/>
    <w:pPr>
      <w:numPr>
        <w:numId w:val="5"/>
      </w:numPr>
    </w:pPr>
  </w:style>
  <w:style w:type="paragraph" w:styleId="ListNumber4">
    <w:name w:val="List Number 4"/>
    <w:basedOn w:val="List4"/>
    <w:rsid w:val="00E003BB"/>
    <w:pPr>
      <w:numPr>
        <w:numId w:val="6"/>
      </w:numPr>
    </w:pPr>
  </w:style>
  <w:style w:type="paragraph" w:styleId="ListNumber5">
    <w:name w:val="List Number 5"/>
    <w:basedOn w:val="List5"/>
    <w:rsid w:val="00E003BB"/>
    <w:pPr>
      <w:numPr>
        <w:numId w:val="7"/>
      </w:numPr>
    </w:pPr>
  </w:style>
  <w:style w:type="paragraph" w:styleId="BlockText">
    <w:name w:val="Block Text"/>
    <w:basedOn w:val="Normal"/>
    <w:rsid w:val="00E003BB"/>
    <w:pPr>
      <w:spacing w:after="120"/>
      <w:ind w:left="1440" w:right="1440"/>
    </w:pPr>
  </w:style>
  <w:style w:type="character" w:customStyle="1" w:styleId="Subscript">
    <w:name w:val="Subscript"/>
    <w:basedOn w:val="DefaultParagraphFont"/>
    <w:rsid w:val="00E003BB"/>
    <w:rPr>
      <w:sz w:val="16"/>
      <w:vertAlign w:val="subscript"/>
    </w:rPr>
  </w:style>
  <w:style w:type="character" w:customStyle="1" w:styleId="Superscript">
    <w:name w:val="Superscript"/>
    <w:basedOn w:val="DefaultParagraphFont"/>
    <w:rsid w:val="00E003BB"/>
    <w:rPr>
      <w:sz w:val="16"/>
      <w:vertAlign w:val="superscript"/>
    </w:rPr>
  </w:style>
  <w:style w:type="character" w:customStyle="1" w:styleId="Symbols">
    <w:name w:val="Symbols"/>
    <w:basedOn w:val="DefaultParagraphFont"/>
    <w:rsid w:val="00E003BB"/>
    <w:rPr>
      <w:rFonts w:ascii="Symbol" w:hAnsi="Symbol"/>
    </w:rPr>
  </w:style>
  <w:style w:type="character" w:customStyle="1" w:styleId="MenuOptions">
    <w:name w:val="Menu Options"/>
    <w:basedOn w:val="DefaultParagraphFont"/>
    <w:rsid w:val="00E003BB"/>
    <w:rPr>
      <w:rFonts w:ascii="Arial Narrow" w:hAnsi="Arial Narrow"/>
      <w:smallCaps/>
    </w:rPr>
  </w:style>
  <w:style w:type="character" w:customStyle="1" w:styleId="Buttons">
    <w:name w:val="Buttons"/>
    <w:basedOn w:val="DefaultParagraphFont"/>
    <w:rsid w:val="00E003BB"/>
    <w:rPr>
      <w:b/>
    </w:rPr>
  </w:style>
  <w:style w:type="character" w:customStyle="1" w:styleId="Underlined">
    <w:name w:val="Underlined"/>
    <w:basedOn w:val="DefaultParagraphFont"/>
    <w:rsid w:val="00E003BB"/>
    <w:rPr>
      <w:u w:val="single"/>
    </w:rPr>
  </w:style>
  <w:style w:type="paragraph" w:customStyle="1" w:styleId="TableBodyTextRight">
    <w:name w:val="Table Body Text Right"/>
    <w:basedOn w:val="TableBodyText"/>
    <w:rsid w:val="00E003BB"/>
    <w:pPr>
      <w:widowControl w:val="0"/>
      <w:autoSpaceDE w:val="0"/>
      <w:autoSpaceDN w:val="0"/>
      <w:adjustRightInd w:val="0"/>
      <w:jc w:val="right"/>
    </w:pPr>
    <w:rPr>
      <w:rFonts w:cs="Arial"/>
      <w:szCs w:val="18"/>
    </w:rPr>
  </w:style>
  <w:style w:type="paragraph" w:customStyle="1" w:styleId="CopyrightText">
    <w:name w:val="Copyright Text"/>
    <w:basedOn w:val="BodyText"/>
    <w:rsid w:val="00E003BB"/>
    <w:rPr>
      <w:sz w:val="18"/>
    </w:rPr>
  </w:style>
  <w:style w:type="paragraph" w:customStyle="1" w:styleId="BodySmallRight">
    <w:name w:val="Body Small Right"/>
    <w:basedOn w:val="BodyTextRight"/>
    <w:rsid w:val="00E003BB"/>
    <w:rPr>
      <w:sz w:val="18"/>
      <w:szCs w:val="18"/>
    </w:rPr>
  </w:style>
  <w:style w:type="paragraph" w:customStyle="1" w:styleId="MarginEdition">
    <w:name w:val="Margin Edition"/>
    <w:basedOn w:val="MarginNote"/>
    <w:rsid w:val="00E003BB"/>
    <w:pPr>
      <w:spacing w:before="0" w:after="0"/>
    </w:pPr>
    <w:rPr>
      <w:rFonts w:ascii="Times New Roman" w:hAnsi="Times New Roman"/>
      <w:color w:val="999999"/>
    </w:rPr>
  </w:style>
  <w:style w:type="paragraph" w:customStyle="1" w:styleId="Spacer">
    <w:name w:val="Spacer"/>
    <w:basedOn w:val="Normal"/>
    <w:rsid w:val="00E003BB"/>
    <w:rPr>
      <w:sz w:val="2"/>
      <w:szCs w:val="2"/>
    </w:rPr>
  </w:style>
  <w:style w:type="character" w:customStyle="1" w:styleId="Small">
    <w:name w:val="Small"/>
    <w:basedOn w:val="DefaultParagraphFont"/>
    <w:rsid w:val="00E003BB"/>
    <w:rPr>
      <w:sz w:val="16"/>
    </w:rPr>
  </w:style>
  <w:style w:type="paragraph" w:customStyle="1" w:styleId="WideTable">
    <w:name w:val="Wide Table"/>
    <w:basedOn w:val="Normal"/>
    <w:rsid w:val="00E003BB"/>
    <w:pPr>
      <w:ind w:left="-1418"/>
    </w:pPr>
    <w:rPr>
      <w:sz w:val="2"/>
      <w:szCs w:val="2"/>
    </w:rPr>
  </w:style>
  <w:style w:type="character" w:styleId="PageNumber">
    <w:name w:val="page number"/>
    <w:basedOn w:val="DefaultParagraphFont"/>
    <w:rsid w:val="00E003BB"/>
  </w:style>
  <w:style w:type="paragraph" w:styleId="Quote">
    <w:name w:val="Quote"/>
    <w:basedOn w:val="Heading1"/>
    <w:link w:val="QuoteChar"/>
    <w:qFormat/>
    <w:rsid w:val="00E003BB"/>
    <w:rPr>
      <w:b w:val="0"/>
      <w:sz w:val="72"/>
      <w:szCs w:val="72"/>
      <w:lang w:val="en-NZ"/>
    </w:rPr>
  </w:style>
  <w:style w:type="character" w:customStyle="1" w:styleId="QuoteChar">
    <w:name w:val="Quote Char"/>
    <w:basedOn w:val="DefaultParagraphFont"/>
    <w:link w:val="Quote"/>
    <w:rsid w:val="00E003BB"/>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E003BB"/>
    <w:pPr>
      <w:pageBreakBefore/>
    </w:pPr>
  </w:style>
  <w:style w:type="paragraph" w:customStyle="1" w:styleId="Border">
    <w:name w:val="Border"/>
    <w:basedOn w:val="Normal"/>
    <w:qFormat/>
    <w:rsid w:val="00E003BB"/>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E003BB"/>
    <w:rPr>
      <w:b/>
      <w:bCs/>
      <w:i/>
      <w:iCs/>
      <w:color w:val="auto"/>
    </w:rPr>
  </w:style>
  <w:style w:type="paragraph" w:styleId="IntenseQuote">
    <w:name w:val="Intense Quote"/>
    <w:basedOn w:val="Normal"/>
    <w:next w:val="Normal"/>
    <w:link w:val="IntenseQuoteChar"/>
    <w:uiPriority w:val="30"/>
    <w:qFormat/>
    <w:rsid w:val="00E003BB"/>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E003BB"/>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E003BB"/>
    <w:rPr>
      <w:smallCaps/>
      <w:color w:val="auto"/>
      <w:u w:val="single"/>
    </w:rPr>
  </w:style>
  <w:style w:type="character" w:styleId="IntenseReference">
    <w:name w:val="Intense Reference"/>
    <w:basedOn w:val="DefaultParagraphFont"/>
    <w:uiPriority w:val="32"/>
    <w:qFormat/>
    <w:rsid w:val="00E003BB"/>
    <w:rPr>
      <w:b/>
      <w:bCs/>
      <w:smallCaps/>
      <w:color w:val="auto"/>
      <w:spacing w:val="5"/>
      <w:u w:val="single"/>
    </w:rPr>
  </w:style>
  <w:style w:type="paragraph" w:customStyle="1" w:styleId="2ColumnHeading">
    <w:name w:val="2Column Heading"/>
    <w:basedOn w:val="BodyText"/>
    <w:qFormat/>
    <w:rsid w:val="00E003BB"/>
    <w:pPr>
      <w:spacing w:after="60"/>
      <w:ind w:left="-2268"/>
    </w:pPr>
    <w:rPr>
      <w:b/>
    </w:rPr>
  </w:style>
  <w:style w:type="paragraph" w:customStyle="1" w:styleId="Heading1TOC">
    <w:name w:val="Heading1 TOC"/>
    <w:basedOn w:val="Normal"/>
    <w:qFormat/>
    <w:rsid w:val="00E003BB"/>
    <w:pPr>
      <w:spacing w:before="240" w:after="120"/>
    </w:pPr>
    <w:rPr>
      <w:rFonts w:ascii="Times New Roman" w:hAnsi="Times New Roman"/>
      <w:b/>
      <w:sz w:val="32"/>
    </w:rPr>
  </w:style>
  <w:style w:type="paragraph" w:customStyle="1" w:styleId="Heading2TOC">
    <w:name w:val="Heading2 TOC"/>
    <w:basedOn w:val="Normal"/>
    <w:qFormat/>
    <w:rsid w:val="00E003BB"/>
    <w:pPr>
      <w:spacing w:before="240" w:after="60"/>
    </w:pPr>
    <w:rPr>
      <w:rFonts w:ascii="Times New Roman" w:hAnsi="Times New Roman"/>
      <w:b/>
      <w:sz w:val="28"/>
    </w:rPr>
  </w:style>
  <w:style w:type="character" w:customStyle="1" w:styleId="Underline">
    <w:name w:val="Underline"/>
    <w:basedOn w:val="DefaultParagraphFont"/>
    <w:qFormat/>
    <w:rsid w:val="00E003BB"/>
    <w:rPr>
      <w:u w:val="single"/>
    </w:rPr>
  </w:style>
  <w:style w:type="character" w:customStyle="1" w:styleId="BoldandItalics">
    <w:name w:val="Bold and Italics"/>
    <w:qFormat/>
    <w:rsid w:val="00E003BB"/>
    <w:rPr>
      <w:b/>
      <w:i/>
      <w:u w:val="none"/>
    </w:rPr>
  </w:style>
  <w:style w:type="paragraph" w:styleId="BalloonText">
    <w:name w:val="Balloon Text"/>
    <w:basedOn w:val="Normal"/>
    <w:link w:val="BalloonTextChar"/>
    <w:rsid w:val="00E003BB"/>
    <w:rPr>
      <w:rFonts w:ascii="Tahoma" w:hAnsi="Tahoma" w:cs="Tahoma"/>
      <w:sz w:val="16"/>
      <w:szCs w:val="16"/>
    </w:rPr>
  </w:style>
  <w:style w:type="character" w:customStyle="1" w:styleId="BalloonTextChar">
    <w:name w:val="Balloon Text Char"/>
    <w:basedOn w:val="DefaultParagraphFont"/>
    <w:link w:val="BalloonText"/>
    <w:rsid w:val="00E003BB"/>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E003BB"/>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E003BB"/>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E003BB"/>
    <w:rPr>
      <w:b/>
      <w:color w:val="660033"/>
      <w:spacing w:val="0"/>
    </w:rPr>
  </w:style>
  <w:style w:type="paragraph" w:customStyle="1" w:styleId="Nameditemlist">
    <w:name w:val="Named item list"/>
    <w:basedOn w:val="BodyText"/>
    <w:qFormat/>
    <w:rsid w:val="00E003BB"/>
    <w:pPr>
      <w:tabs>
        <w:tab w:val="left" w:pos="2835"/>
      </w:tabs>
      <w:ind w:left="2835" w:hanging="2835"/>
    </w:pPr>
  </w:style>
  <w:style w:type="paragraph" w:customStyle="1" w:styleId="BodyTextnopadding">
    <w:name w:val="Body Text no padding"/>
    <w:basedOn w:val="BodyText"/>
    <w:qFormat/>
    <w:rsid w:val="00E003BB"/>
    <w:pPr>
      <w:spacing w:before="0" w:after="0"/>
    </w:pPr>
  </w:style>
  <w:style w:type="paragraph" w:customStyle="1" w:styleId="BodyTextBold">
    <w:name w:val="Body Text Bold"/>
    <w:basedOn w:val="BodyText"/>
    <w:qFormat/>
    <w:rsid w:val="00E003BB"/>
    <w:rPr>
      <w:b/>
    </w:rPr>
  </w:style>
  <w:style w:type="character" w:styleId="Hyperlink">
    <w:name w:val="Hyperlink"/>
    <w:basedOn w:val="DefaultParagraphFont"/>
    <w:uiPriority w:val="99"/>
    <w:unhideWhenUsed/>
    <w:rsid w:val="00B47AD6"/>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Courier New" w:hAnsi="Courier New"/>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etnet.gov.au/Pages/TrainingDocs.aspx?q=5e0c25cc-3d9d-4b43-80d3-bd22cc4f1e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stconsultationdetailedchanges xmlns="f800dcc4-05ce-4e82-ab64-fb8ac63b04ed" xsi:nil="true"/>
    <ExportedtootherQualifications_x002f_TPs xmlns="f800dcc4-05ce-4e82-ab64-fb8ac63b04ed">false</ExportedtootherQualifications_x002f_TPs>
    <Newunitcode xmlns="f800dcc4-05ce-4e82-ab64-fb8ac63b04ed">Not required</Newunitcode>
    <Status xmlns="f800dcc4-05ce-4e82-ab64-fb8ac63b04ed">Ready for initial QA</Status>
    <AfterABsubmissiondetailedchanges xmlns="f800dcc4-05ce-4e82-ab64-fb8ac63b04ed" xsi:nil="true"/>
    <Prerequisites xmlns="f800dcc4-05ce-4e82-ab64-fb8ac63b04ed" xsi:nil="true"/>
    <Duedate xmlns="f800dcc4-05ce-4e82-ab64-fb8ac63b04ed" xsi:nil="true"/>
    <AfterTCmeetingdetailedchanges xmlns="f800dcc4-05ce-4e82-ab64-fb8ac63b04ed" xsi:nil="true"/>
    <AfterQAdetailedchanges xmlns="f800dcc4-05ce-4e82-ab64-fb8ac63b04ed" xsi:nil="true"/>
    <Equivalence xmlns="f800dcc4-05ce-4e82-ab64-fb8ac63b04ed" xsi:nil="true"/>
    <CurrentCode xmlns="f800dcc4-05ce-4e82-ab64-fb8ac63b04ed">CHC30221</CurrentCode>
    <Technicalwriter xmlns="f800dcc4-05ce-4e82-ab64-fb8ac63b04ed">
      <UserInfo>
        <DisplayName>Debrah Jaggard</DisplayName>
        <AccountId>26</AccountId>
        <AccountType/>
      </UserInfo>
    </Technicalwriter>
    <PostSORdetailedchanges xmlns="f800dcc4-05ce-4e82-ab64-fb8ac63b04ed" xsi:nil="true"/>
    <Enrolmentnumbers_x0028_lastyeardataavailable_x0029_ xmlns="f800dcc4-05ce-4e82-ab64-fb8ac63b04ed" xsi:nil="true"/>
    <Newunittitle xmlns="f800dcc4-05ce-4e82-ab64-fb8ac63b04ed">Not yet assigned</Newunittitle>
    <Pre_x002d_draftdetailedchanges xmlns="f800dcc4-05ce-4e82-ab64-fb8ac63b04ed" xsi:nil="true"/>
    <Project xmlns="f800dcc4-05ce-4e82-ab64-fb8ac63b04ed">25-008 Children and young people at risk</Project>
    <Changetype xmlns="f800dcc4-05ce-4e82-ab64-fb8ac63b04ed">Minor</Changetype>
    <Componenttype xmlns="f800dcc4-05ce-4e82-ab64-fb8ac63b04ed">Qualification</Compon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E87BED5CA194A94910634B9D68910" ma:contentTypeVersion="2" ma:contentTypeDescription="Create a new document." ma:contentTypeScope="" ma:versionID="408eb45070b2e2647413ff05ff71cbec">
  <xsd:schema xmlns:xsd="http://www.w3.org/2001/XMLSchema" xmlns:xs="http://www.w3.org/2001/XMLSchema" xmlns:p="http://schemas.microsoft.com/office/2006/metadata/properties" xmlns:ns2="f800dcc4-05ce-4e82-ab64-fb8ac63b04ed" targetNamespace="http://schemas.microsoft.com/office/2006/metadata/properties" ma:root="true" ma:fieldsID="1abed27bdd90bb94a199f171c61951d5" ns2:_="">
    <xsd:import namespace="f800dcc4-05ce-4e82-ab64-fb8ac63b04e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Project"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0dcc4-05ce-4e82-ab64-fb8ac63b04ed"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docm. Superceded by docx"/>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Project" ma:index="26" nillable="true" ma:displayName="Project" ma:format="Dropdown" ma:internalName="Project">
      <xsd:simpleType>
        <xsd:restriction base="dms:Choice">
          <xsd:enumeration value="25-005 Mental Health, Alcohol and Other Drugs"/>
          <xsd:enumeration value="25-004 Community Services"/>
          <xsd:enumeration value="25-008 Children and young people at risk"/>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BC260-1BFD-48F2-9DAE-A5FE2867DC00}">
  <ds:schemaRefs>
    <ds:schemaRef ds:uri="http://schemas.microsoft.com/office/2006/metadata/properties"/>
    <ds:schemaRef ds:uri="http://schemas.microsoft.com/office/infopath/2007/PartnerControls"/>
    <ds:schemaRef ds:uri="f800dcc4-05ce-4e82-ab64-fb8ac63b04ed"/>
  </ds:schemaRefs>
</ds:datastoreItem>
</file>

<file path=customXml/itemProps2.xml><?xml version="1.0" encoding="utf-8"?>
<ds:datastoreItem xmlns:ds="http://schemas.openxmlformats.org/officeDocument/2006/customXml" ds:itemID="{17B040E8-A79D-4148-9E6C-5A880D6ED19A}">
  <ds:schemaRefs>
    <ds:schemaRef ds:uri="http://schemas.microsoft.com/sharepoint/v3/contenttype/forms"/>
  </ds:schemaRefs>
</ds:datastoreItem>
</file>

<file path=customXml/itemProps3.xml><?xml version="1.0" encoding="utf-8"?>
<ds:datastoreItem xmlns:ds="http://schemas.openxmlformats.org/officeDocument/2006/customXml" ds:itemID="{F036CCAB-3AE9-4BDC-AD23-42C7C0923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0dcc4-05ce-4e82-ab64-fb8ac63b0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626</Words>
  <Characters>3574</Characters>
  <Application>Microsoft Office Word</Application>
  <DocSecurity>0</DocSecurity>
  <Lines>29</Lines>
  <Paragraphs>8</Paragraphs>
  <ScaleCrop>false</ScaleCrop>
  <Company>Author-it Software Corporation Ltd.</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CHC30221 Certificate III in School Based Education Support</dc:title>
  <dc:subject>Approved</dc:subject>
  <dc:creator>SkillsIQ</dc:creator>
  <cp:keywords>Release 1</cp:keywords>
  <dc:description>Review Date: 12 April 2008</dc:description>
  <cp:lastModifiedBy>Cristina Ferrari</cp:lastModifiedBy>
  <cp:revision>12</cp:revision>
  <dcterms:created xsi:type="dcterms:W3CDTF">2025-05-26T05:29:00Z</dcterms:created>
  <dcterms:modified xsi:type="dcterms:W3CDTF">2025-06-04T00:38:00Z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0x010100B05E87BED5CA194A94910634B9D68910</vt:lpwstr>
  </property>
</Properties>
</file>